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EFE" w:rsidRPr="00303A99" w:rsidRDefault="00642EFE" w:rsidP="00303A99">
      <w:pPr>
        <w:pStyle w:val="BodyTextIndent"/>
        <w:widowControl w:val="0"/>
        <w:spacing w:line="240" w:lineRule="auto"/>
        <w:ind w:left="-630" w:right="-740" w:firstLine="0"/>
        <w:jc w:val="center"/>
        <w:rPr>
          <w:rFonts w:ascii="GHEA Grapalat" w:hAnsi="GHEA Grapalat"/>
          <w:i w:val="0"/>
          <w:sz w:val="24"/>
          <w:szCs w:val="24"/>
        </w:rPr>
      </w:pPr>
      <w:r w:rsidRPr="00303A99">
        <w:rPr>
          <w:rFonts w:ascii="GHEA Grapalat" w:hAnsi="GHEA Grapalat"/>
          <w:i w:val="0"/>
          <w:sz w:val="24"/>
          <w:szCs w:val="24"/>
        </w:rPr>
        <w:t>ОБЪЯВЛЕНИЕ</w:t>
      </w:r>
    </w:p>
    <w:p w:rsidR="00642EFE" w:rsidRPr="00303A99" w:rsidRDefault="00642EFE" w:rsidP="00303A99">
      <w:pPr>
        <w:pStyle w:val="BodyTextIndent"/>
        <w:widowControl w:val="0"/>
        <w:spacing w:line="240" w:lineRule="auto"/>
        <w:ind w:left="-630" w:right="-740" w:firstLine="0"/>
        <w:jc w:val="center"/>
        <w:rPr>
          <w:rFonts w:ascii="GHEA Grapalat" w:hAnsi="GHEA Grapalat"/>
          <w:i w:val="0"/>
          <w:sz w:val="24"/>
          <w:szCs w:val="24"/>
        </w:rPr>
      </w:pPr>
      <w:r w:rsidRPr="00303A99">
        <w:rPr>
          <w:rFonts w:ascii="GHEA Grapalat" w:hAnsi="GHEA Grapalat"/>
          <w:i w:val="0"/>
          <w:sz w:val="24"/>
          <w:szCs w:val="24"/>
        </w:rPr>
        <w:t xml:space="preserve">ОБ </w:t>
      </w:r>
      <w:r w:rsidR="00415583" w:rsidRPr="00303A99">
        <w:rPr>
          <w:rFonts w:ascii="GHEA Grapalat" w:hAnsi="GHEA Grapalat"/>
          <w:i w:val="0"/>
          <w:sz w:val="24"/>
          <w:szCs w:val="24"/>
        </w:rPr>
        <w:t>ЗАПРОС КОТИРОВОК</w:t>
      </w:r>
    </w:p>
    <w:p w:rsidR="00642EFE" w:rsidRPr="00303A99" w:rsidRDefault="00642EFE" w:rsidP="00303A99">
      <w:pPr>
        <w:pStyle w:val="BodyTextIndent"/>
        <w:widowControl w:val="0"/>
        <w:spacing w:line="240" w:lineRule="auto"/>
        <w:ind w:left="-630" w:right="-740" w:firstLine="0"/>
        <w:jc w:val="center"/>
        <w:rPr>
          <w:rFonts w:ascii="GHEA Grapalat" w:hAnsi="GHEA Grapalat"/>
          <w:i w:val="0"/>
          <w:sz w:val="24"/>
          <w:szCs w:val="24"/>
        </w:rPr>
      </w:pPr>
    </w:p>
    <w:p w:rsidR="003157B4" w:rsidRPr="00303A99" w:rsidRDefault="00642EFE" w:rsidP="00303A99">
      <w:pPr>
        <w:pStyle w:val="BodyTextIndent"/>
        <w:widowControl w:val="0"/>
        <w:spacing w:line="240" w:lineRule="auto"/>
        <w:ind w:left="-630" w:right="-740" w:firstLine="0"/>
        <w:jc w:val="center"/>
        <w:rPr>
          <w:rFonts w:ascii="GHEA Grapalat" w:hAnsi="GHEA Grapalat"/>
          <w:i w:val="0"/>
          <w:sz w:val="24"/>
          <w:szCs w:val="24"/>
        </w:rPr>
      </w:pPr>
      <w:r w:rsidRPr="00303A99">
        <w:rPr>
          <w:rFonts w:ascii="GHEA Grapalat" w:hAnsi="GHEA Grapalat"/>
          <w:i w:val="0"/>
          <w:sz w:val="24"/>
          <w:szCs w:val="24"/>
        </w:rPr>
        <w:t xml:space="preserve">Настоящий текст объявления утвержден Решением </w:t>
      </w:r>
      <w:r w:rsidR="00417E48" w:rsidRPr="00303A99">
        <w:rPr>
          <w:rFonts w:ascii="GHEA Grapalat" w:hAnsi="GHEA Grapalat"/>
          <w:i w:val="0"/>
          <w:sz w:val="24"/>
          <w:szCs w:val="24"/>
        </w:rPr>
        <w:t xml:space="preserve">Оценочной </w:t>
      </w:r>
      <w:r w:rsidRPr="00303A99">
        <w:rPr>
          <w:rFonts w:ascii="GHEA Grapalat" w:hAnsi="GHEA Grapalat"/>
          <w:i w:val="0"/>
          <w:sz w:val="24"/>
          <w:szCs w:val="24"/>
        </w:rPr>
        <w:t>Комиссии</w:t>
      </w:r>
    </w:p>
    <w:p w:rsidR="0091042F" w:rsidRPr="00303A99" w:rsidRDefault="00642EFE" w:rsidP="00303A99">
      <w:pPr>
        <w:pStyle w:val="BodyTextIndent"/>
        <w:widowControl w:val="0"/>
        <w:spacing w:line="240" w:lineRule="auto"/>
        <w:ind w:left="-630" w:right="-740" w:firstLine="0"/>
        <w:jc w:val="center"/>
        <w:rPr>
          <w:rFonts w:ascii="GHEA Grapalat" w:hAnsi="GHEA Grapalat"/>
          <w:i w:val="0"/>
          <w:sz w:val="24"/>
          <w:szCs w:val="24"/>
        </w:rPr>
      </w:pPr>
      <w:r w:rsidRPr="00303A99">
        <w:rPr>
          <w:rFonts w:ascii="GHEA Grapalat" w:hAnsi="GHEA Grapalat"/>
          <w:i w:val="0"/>
          <w:sz w:val="24"/>
          <w:szCs w:val="24"/>
        </w:rPr>
        <w:t xml:space="preserve"> от </w:t>
      </w:r>
      <w:r w:rsidR="00DD2F07">
        <w:rPr>
          <w:rFonts w:ascii="GHEA Grapalat" w:hAnsi="GHEA Grapalat"/>
          <w:i w:val="0"/>
          <w:sz w:val="24"/>
          <w:szCs w:val="24"/>
          <w:lang w:val="hy-AM"/>
        </w:rPr>
        <w:t>17</w:t>
      </w:r>
      <w:r w:rsidR="00AB49E7" w:rsidRPr="00303A99">
        <w:rPr>
          <w:rFonts w:ascii="GHEA Grapalat" w:hAnsi="GHEA Grapalat"/>
          <w:i w:val="0"/>
          <w:sz w:val="24"/>
          <w:szCs w:val="24"/>
        </w:rPr>
        <w:t xml:space="preserve">-ого </w:t>
      </w:r>
      <w:r w:rsidR="00D3773C" w:rsidRPr="00D3773C">
        <w:rPr>
          <w:rFonts w:ascii="GHEA Grapalat" w:hAnsi="GHEA Grapalat"/>
          <w:i w:val="0"/>
          <w:sz w:val="24"/>
          <w:szCs w:val="24"/>
        </w:rPr>
        <w:t>ноябр</w:t>
      </w:r>
      <w:r w:rsidR="00AB49E7" w:rsidRPr="00303A99">
        <w:rPr>
          <w:rFonts w:ascii="GHEA Grapalat" w:hAnsi="GHEA Grapalat"/>
          <w:i w:val="0"/>
          <w:sz w:val="24"/>
          <w:szCs w:val="24"/>
        </w:rPr>
        <w:t xml:space="preserve">я </w:t>
      </w:r>
      <w:r w:rsidRPr="00303A99">
        <w:rPr>
          <w:rFonts w:ascii="GHEA Grapalat" w:hAnsi="GHEA Grapalat"/>
          <w:i w:val="0"/>
          <w:sz w:val="24"/>
          <w:szCs w:val="24"/>
        </w:rPr>
        <w:t>20</w:t>
      </w:r>
      <w:r w:rsidR="00DF5E5B" w:rsidRPr="00303A99">
        <w:rPr>
          <w:rFonts w:ascii="GHEA Grapalat" w:hAnsi="GHEA Grapalat"/>
          <w:i w:val="0"/>
          <w:sz w:val="24"/>
          <w:szCs w:val="24"/>
        </w:rPr>
        <w:t>23</w:t>
      </w:r>
      <w:r w:rsidR="00AA7117" w:rsidRPr="00303A99">
        <w:rPr>
          <w:rFonts w:ascii="GHEA Grapalat" w:hAnsi="GHEA Grapalat"/>
          <w:i w:val="0"/>
          <w:sz w:val="24"/>
          <w:szCs w:val="24"/>
        </w:rPr>
        <w:t xml:space="preserve"> </w:t>
      </w:r>
      <w:r w:rsidRPr="00303A99">
        <w:rPr>
          <w:rFonts w:ascii="GHEA Grapalat" w:hAnsi="GHEA Grapalat"/>
          <w:i w:val="0"/>
          <w:sz w:val="24"/>
          <w:szCs w:val="24"/>
        </w:rPr>
        <w:t>года "</w:t>
      </w:r>
      <w:r w:rsidR="00DF5E5B" w:rsidRPr="00303A99">
        <w:rPr>
          <w:rFonts w:ascii="GHEA Grapalat" w:hAnsi="GHEA Grapalat"/>
          <w:i w:val="0"/>
          <w:sz w:val="24"/>
          <w:szCs w:val="24"/>
        </w:rPr>
        <w:t>N2</w:t>
      </w:r>
      <w:r w:rsidRPr="00303A99">
        <w:rPr>
          <w:rFonts w:ascii="GHEA Grapalat" w:hAnsi="GHEA Grapalat"/>
          <w:i w:val="0"/>
          <w:sz w:val="24"/>
          <w:szCs w:val="24"/>
        </w:rPr>
        <w:t xml:space="preserve">" </w:t>
      </w:r>
    </w:p>
    <w:p w:rsidR="00DF5E5B" w:rsidRPr="00303A99" w:rsidRDefault="00DF5E5B" w:rsidP="00303A99">
      <w:pPr>
        <w:pStyle w:val="BodyTextIndent"/>
        <w:widowControl w:val="0"/>
        <w:spacing w:line="240" w:lineRule="auto"/>
        <w:ind w:left="-630" w:right="-740" w:firstLine="0"/>
        <w:jc w:val="center"/>
        <w:rPr>
          <w:rFonts w:ascii="GHEA Grapalat" w:hAnsi="GHEA Grapalat"/>
          <w:i w:val="0"/>
          <w:sz w:val="24"/>
          <w:szCs w:val="24"/>
        </w:rPr>
      </w:pPr>
    </w:p>
    <w:p w:rsidR="0091042F" w:rsidRPr="00303A99" w:rsidRDefault="0006703E" w:rsidP="00303A99">
      <w:pPr>
        <w:pStyle w:val="BodyTextIndent"/>
        <w:widowControl w:val="0"/>
        <w:spacing w:line="240" w:lineRule="auto"/>
        <w:ind w:left="-630" w:right="-740" w:firstLine="0"/>
        <w:jc w:val="center"/>
        <w:rPr>
          <w:rFonts w:ascii="GHEA Grapalat" w:hAnsi="GHEA Grapalat"/>
          <w:i w:val="0"/>
          <w:sz w:val="24"/>
          <w:szCs w:val="24"/>
        </w:rPr>
      </w:pPr>
      <w:r w:rsidRPr="00303A99">
        <w:rPr>
          <w:rFonts w:ascii="GHEA Grapalat" w:hAnsi="GHEA Grapalat"/>
          <w:i w:val="0"/>
          <w:sz w:val="24"/>
          <w:szCs w:val="24"/>
        </w:rPr>
        <w:t xml:space="preserve">Код </w:t>
      </w:r>
      <w:r w:rsidR="00417E48" w:rsidRPr="00303A99">
        <w:rPr>
          <w:rFonts w:ascii="GHEA Grapalat" w:hAnsi="GHEA Grapalat"/>
          <w:i w:val="0"/>
          <w:sz w:val="24"/>
          <w:szCs w:val="24"/>
        </w:rPr>
        <w:t>процедуры</w:t>
      </w:r>
      <w:r w:rsidRPr="00303A99">
        <w:rPr>
          <w:rFonts w:ascii="GHEA Grapalat" w:hAnsi="GHEA Grapalat"/>
          <w:i w:val="0"/>
          <w:sz w:val="24"/>
          <w:szCs w:val="24"/>
        </w:rPr>
        <w:t xml:space="preserve"> </w:t>
      </w:r>
      <w:r w:rsidR="00DD2F07">
        <w:rPr>
          <w:rFonts w:ascii="GHEA Grapalat" w:hAnsi="GHEA Grapalat"/>
          <w:b/>
          <w:i w:val="0"/>
          <w:sz w:val="24"/>
          <w:szCs w:val="24"/>
        </w:rPr>
        <w:t>TEHKK-GHAPDzB-23/16</w:t>
      </w:r>
    </w:p>
    <w:p w:rsidR="0091042F" w:rsidRPr="00303A99" w:rsidRDefault="0091042F" w:rsidP="00303A99">
      <w:pPr>
        <w:pStyle w:val="BodyTextIndent"/>
        <w:widowControl w:val="0"/>
        <w:spacing w:line="240" w:lineRule="auto"/>
        <w:ind w:left="-630" w:right="-740"/>
        <w:rPr>
          <w:rFonts w:ascii="GHEA Grapalat" w:hAnsi="GHEA Grapalat"/>
          <w:i w:val="0"/>
          <w:sz w:val="24"/>
          <w:szCs w:val="24"/>
        </w:rPr>
      </w:pPr>
    </w:p>
    <w:p w:rsidR="00642EFE" w:rsidRPr="00303A99" w:rsidRDefault="00642EFE" w:rsidP="00303A99">
      <w:pPr>
        <w:pStyle w:val="BodyTextIndent"/>
        <w:widowControl w:val="0"/>
        <w:spacing w:line="240" w:lineRule="auto"/>
        <w:ind w:left="-630" w:right="-740" w:firstLine="709"/>
        <w:contextualSpacing/>
        <w:rPr>
          <w:rFonts w:ascii="GHEA Grapalat" w:hAnsi="GHEA Grapalat"/>
          <w:b/>
          <w:i w:val="0"/>
          <w:sz w:val="24"/>
          <w:szCs w:val="24"/>
        </w:rPr>
      </w:pPr>
      <w:r w:rsidRPr="00303A99">
        <w:rPr>
          <w:rFonts w:ascii="GHEA Grapalat" w:hAnsi="GHEA Grapalat"/>
          <w:i w:val="0"/>
          <w:sz w:val="24"/>
          <w:szCs w:val="24"/>
        </w:rPr>
        <w:t>Заказчик</w:t>
      </w:r>
      <w:r w:rsidR="00F774EB" w:rsidRPr="00F774EB">
        <w:rPr>
          <w:rFonts w:ascii="GHEA Grapalat" w:hAnsi="GHEA Grapalat"/>
          <w:i w:val="0"/>
          <w:sz w:val="24"/>
          <w:szCs w:val="24"/>
        </w:rPr>
        <w:t xml:space="preserve"> </w:t>
      </w:r>
      <w:r w:rsidR="00F774EB">
        <w:rPr>
          <w:rFonts w:ascii="GHEA Grapalat" w:hAnsi="GHEA Grapalat"/>
          <w:b/>
          <w:i w:val="0"/>
          <w:sz w:val="24"/>
          <w:szCs w:val="24"/>
        </w:rPr>
        <w:t>ГНКО</w:t>
      </w:r>
      <w:r w:rsidR="00AB49E7" w:rsidRPr="00303A99">
        <w:rPr>
          <w:rFonts w:ascii="GHEA Grapalat" w:hAnsi="GHEA Grapalat"/>
          <w:b/>
          <w:i w:val="0"/>
          <w:sz w:val="24"/>
          <w:szCs w:val="24"/>
        </w:rPr>
        <w:t xml:space="preserve"> “</w:t>
      </w:r>
      <w:r w:rsidR="00F774EB">
        <w:rPr>
          <w:rFonts w:ascii="GHEA Grapalat" w:hAnsi="GHEA Grapalat"/>
          <w:b/>
          <w:i w:val="0"/>
          <w:sz w:val="24"/>
          <w:szCs w:val="24"/>
        </w:rPr>
        <w:t>ЦЕНТР УПРАВЛЕНИЯ ЭЛЕКТРОННЫМИ СИСТЕМАМИ ВИДЕОНАБЛЮДЕНИЯ</w:t>
      </w:r>
      <w:r w:rsidR="00AB49E7" w:rsidRPr="00303A99">
        <w:rPr>
          <w:rFonts w:ascii="GHEA Grapalat" w:hAnsi="GHEA Grapalat"/>
          <w:b/>
          <w:i w:val="0"/>
          <w:sz w:val="24"/>
          <w:szCs w:val="24"/>
        </w:rPr>
        <w:t>”</w:t>
      </w:r>
      <w:r w:rsidRPr="00303A99">
        <w:rPr>
          <w:rFonts w:ascii="GHEA Grapalat" w:hAnsi="GHEA Grapalat"/>
          <w:i w:val="0"/>
          <w:sz w:val="24"/>
          <w:szCs w:val="24"/>
        </w:rPr>
        <w:t>, находящийся по адресу:</w:t>
      </w:r>
      <w:r w:rsidR="00DF5E5B" w:rsidRPr="00303A99">
        <w:rPr>
          <w:rFonts w:ascii="GHEA Grapalat" w:hAnsi="GHEA Grapalat"/>
          <w:i w:val="0"/>
          <w:sz w:val="24"/>
          <w:szCs w:val="24"/>
        </w:rPr>
        <w:t xml:space="preserve"> </w:t>
      </w:r>
      <w:r w:rsidR="00F774EB">
        <w:rPr>
          <w:rFonts w:ascii="GHEA Grapalat" w:hAnsi="GHEA Grapalat"/>
          <w:b/>
          <w:i w:val="0"/>
          <w:sz w:val="24"/>
          <w:szCs w:val="24"/>
        </w:rPr>
        <w:t>РА, Котайкская область, община Ариндж, 17-ая ул. П. Севака, зд. 51</w:t>
      </w:r>
      <w:r w:rsidR="00AB49E7" w:rsidRPr="00303A99">
        <w:rPr>
          <w:rFonts w:ascii="GHEA Grapalat" w:hAnsi="GHEA Grapalat"/>
          <w:b/>
          <w:i w:val="0"/>
          <w:sz w:val="24"/>
          <w:szCs w:val="24"/>
        </w:rPr>
        <w:t xml:space="preserve"> </w:t>
      </w:r>
      <w:r w:rsidR="00DF5E5B" w:rsidRPr="00303A99">
        <w:rPr>
          <w:rFonts w:ascii="GHEA Grapalat" w:hAnsi="GHEA Grapalat"/>
          <w:i w:val="0"/>
          <w:sz w:val="24"/>
          <w:szCs w:val="24"/>
        </w:rPr>
        <w:t xml:space="preserve"> </w:t>
      </w:r>
      <w:r w:rsidR="00964BAC" w:rsidRPr="00303A99">
        <w:rPr>
          <w:rFonts w:ascii="GHEA Grapalat" w:hAnsi="GHEA Grapalat"/>
          <w:i w:val="0"/>
          <w:sz w:val="24"/>
          <w:szCs w:val="24"/>
        </w:rPr>
        <w:t>объявляет запрос котировок, который проводится одним этапом</w:t>
      </w:r>
      <w:r w:rsidR="00964BAC" w:rsidRPr="00303A99">
        <w:rPr>
          <w:rFonts w:ascii="GHEA Grapalat" w:hAnsi="GHEA Grapalat"/>
          <w:b/>
          <w:i w:val="0"/>
          <w:sz w:val="24"/>
          <w:szCs w:val="24"/>
        </w:rPr>
        <w:t>.</w:t>
      </w:r>
    </w:p>
    <w:p w:rsidR="00341A74" w:rsidRPr="00303A99" w:rsidRDefault="00A20B69" w:rsidP="00303A99">
      <w:pPr>
        <w:pStyle w:val="BodyTextIndent"/>
        <w:widowControl w:val="0"/>
        <w:spacing w:line="240" w:lineRule="auto"/>
        <w:ind w:left="-630" w:right="-740" w:firstLine="567"/>
        <w:rPr>
          <w:rFonts w:ascii="GHEA Grapalat" w:hAnsi="GHEA Grapalat"/>
          <w:i w:val="0"/>
          <w:spacing w:val="6"/>
          <w:sz w:val="24"/>
          <w:szCs w:val="24"/>
        </w:rPr>
      </w:pPr>
      <w:r w:rsidRPr="00303A99">
        <w:rPr>
          <w:rFonts w:ascii="GHEA Grapalat" w:hAnsi="GHEA Grapalat"/>
          <w:i w:val="0"/>
          <w:sz w:val="24"/>
          <w:szCs w:val="24"/>
        </w:rPr>
        <w:t xml:space="preserve">Участнику, отобранному по итогам </w:t>
      </w:r>
      <w:r w:rsidR="0041023E" w:rsidRPr="00303A99">
        <w:rPr>
          <w:rFonts w:ascii="GHEA Grapalat" w:hAnsi="GHEA Grapalat"/>
          <w:i w:val="0"/>
          <w:sz w:val="24"/>
          <w:szCs w:val="24"/>
        </w:rPr>
        <w:t>настоящей процедуры</w:t>
      </w:r>
      <w:r w:rsidRPr="00303A99">
        <w:rPr>
          <w:rFonts w:ascii="GHEA Grapalat" w:hAnsi="GHEA Grapalat"/>
          <w:i w:val="0"/>
          <w:sz w:val="24"/>
          <w:szCs w:val="24"/>
        </w:rPr>
        <w:t>, в</w:t>
      </w:r>
      <w:r w:rsidR="00782D60" w:rsidRPr="00303A99">
        <w:rPr>
          <w:rFonts w:ascii="Courier New" w:hAnsi="Courier New" w:cs="Courier New"/>
          <w:i w:val="0"/>
          <w:sz w:val="24"/>
          <w:szCs w:val="24"/>
          <w:lang w:val="en-US"/>
        </w:rPr>
        <w:t> </w:t>
      </w:r>
      <w:r w:rsidRPr="00303A99">
        <w:rPr>
          <w:rFonts w:ascii="GHEA Grapalat" w:hAnsi="GHEA Grapalat"/>
          <w:i w:val="0"/>
          <w:spacing w:val="6"/>
          <w:sz w:val="24"/>
          <w:szCs w:val="24"/>
        </w:rPr>
        <w:t>установленном</w:t>
      </w:r>
      <w:r w:rsidR="00782D60" w:rsidRPr="00303A99">
        <w:rPr>
          <w:rFonts w:ascii="Courier New" w:hAnsi="Courier New" w:cs="Courier New"/>
          <w:i w:val="0"/>
          <w:spacing w:val="6"/>
          <w:sz w:val="24"/>
          <w:szCs w:val="24"/>
          <w:lang w:val="en-US"/>
        </w:rPr>
        <w:t> </w:t>
      </w:r>
      <w:r w:rsidRPr="00303A99">
        <w:rPr>
          <w:rFonts w:ascii="GHEA Grapalat" w:hAnsi="GHEA Grapalat"/>
          <w:i w:val="0"/>
          <w:spacing w:val="6"/>
          <w:sz w:val="24"/>
          <w:szCs w:val="24"/>
        </w:rPr>
        <w:t xml:space="preserve">порядке будет предложено заключить договор на поставку </w:t>
      </w:r>
      <w:r w:rsidR="00DD2F07">
        <w:rPr>
          <w:rFonts w:ascii="GHEA Grapalat" w:hAnsi="GHEA Grapalat"/>
          <w:b/>
          <w:i w:val="0"/>
          <w:spacing w:val="6"/>
          <w:sz w:val="24"/>
          <w:szCs w:val="24"/>
        </w:rPr>
        <w:t>компьютерное оборудование</w:t>
      </w:r>
      <w:r w:rsidR="00782D60" w:rsidRPr="00303A99">
        <w:rPr>
          <w:rFonts w:ascii="GHEA Grapalat" w:hAnsi="GHEA Grapalat"/>
          <w:i w:val="0"/>
          <w:sz w:val="24"/>
          <w:szCs w:val="24"/>
        </w:rPr>
        <w:t xml:space="preserve"> (далее — договор).</w:t>
      </w:r>
    </w:p>
    <w:p w:rsidR="00357D48" w:rsidRPr="00303A99" w:rsidRDefault="00A20B69" w:rsidP="00303A99">
      <w:pPr>
        <w:pStyle w:val="BodyTextIndent"/>
        <w:widowControl w:val="0"/>
        <w:spacing w:line="240" w:lineRule="auto"/>
        <w:ind w:left="-630" w:right="-740" w:firstLine="567"/>
        <w:rPr>
          <w:rFonts w:ascii="GHEA Grapalat" w:hAnsi="GHEA Grapalat"/>
          <w:i w:val="0"/>
          <w:sz w:val="24"/>
          <w:szCs w:val="24"/>
        </w:rPr>
      </w:pPr>
      <w:r w:rsidRPr="00303A99">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303A99">
        <w:rPr>
          <w:rFonts w:ascii="Courier New" w:hAnsi="Courier New" w:cs="Courier New"/>
          <w:i w:val="0"/>
          <w:sz w:val="24"/>
          <w:szCs w:val="24"/>
          <w:lang w:val="en-US"/>
        </w:rPr>
        <w:t> </w:t>
      </w:r>
      <w:r w:rsidR="00F95E94" w:rsidRPr="00303A99">
        <w:rPr>
          <w:rFonts w:ascii="GHEA Grapalat" w:hAnsi="GHEA Grapalat"/>
          <w:i w:val="0"/>
          <w:sz w:val="24"/>
          <w:szCs w:val="24"/>
        </w:rPr>
        <w:t>настоящей процедуре</w:t>
      </w:r>
      <w:r w:rsidRPr="00303A99">
        <w:rPr>
          <w:rFonts w:ascii="GHEA Grapalat" w:hAnsi="GHEA Grapalat"/>
          <w:i w:val="0"/>
          <w:sz w:val="24"/>
          <w:szCs w:val="24"/>
        </w:rPr>
        <w:t>.</w:t>
      </w:r>
    </w:p>
    <w:p w:rsidR="001E6506" w:rsidRPr="00303A99" w:rsidRDefault="00052084" w:rsidP="00303A99">
      <w:pPr>
        <w:pStyle w:val="BodyTextIndent"/>
        <w:widowControl w:val="0"/>
        <w:spacing w:line="240" w:lineRule="auto"/>
        <w:ind w:left="-630" w:right="-740" w:firstLine="567"/>
        <w:rPr>
          <w:rFonts w:ascii="GHEA Grapalat" w:hAnsi="GHEA Grapalat"/>
          <w:i w:val="0"/>
          <w:sz w:val="24"/>
          <w:szCs w:val="24"/>
        </w:rPr>
      </w:pPr>
      <w:r w:rsidRPr="00303A99">
        <w:rPr>
          <w:rFonts w:ascii="GHEA Grapalat" w:hAnsi="GHEA Grapalat"/>
          <w:i w:val="0"/>
          <w:sz w:val="24"/>
          <w:szCs w:val="24"/>
        </w:rPr>
        <w:t xml:space="preserve">Условия </w:t>
      </w:r>
      <w:r w:rsidR="00677658" w:rsidRPr="00303A99">
        <w:rPr>
          <w:rFonts w:ascii="GHEA Grapalat" w:hAnsi="GHEA Grapalat"/>
          <w:i w:val="0"/>
          <w:sz w:val="24"/>
          <w:szCs w:val="24"/>
        </w:rPr>
        <w:t xml:space="preserve">предъявляемые </w:t>
      </w:r>
      <w:r w:rsidR="00FD0B1A" w:rsidRPr="00303A99">
        <w:rPr>
          <w:rFonts w:ascii="GHEA Grapalat" w:hAnsi="GHEA Grapalat"/>
          <w:i w:val="0"/>
          <w:sz w:val="24"/>
          <w:szCs w:val="24"/>
        </w:rPr>
        <w:t xml:space="preserve">к </w:t>
      </w:r>
      <w:r w:rsidR="00677658" w:rsidRPr="00303A99">
        <w:rPr>
          <w:rFonts w:ascii="GHEA Grapalat" w:hAnsi="GHEA Grapalat"/>
          <w:i w:val="0"/>
          <w:sz w:val="24"/>
          <w:szCs w:val="24"/>
        </w:rPr>
        <w:t xml:space="preserve">лицам, не имеющим права на участие в </w:t>
      </w:r>
      <w:r w:rsidRPr="00303A99">
        <w:rPr>
          <w:rFonts w:ascii="GHEA Grapalat" w:hAnsi="GHEA Grapalat"/>
          <w:i w:val="0"/>
          <w:sz w:val="24"/>
          <w:szCs w:val="24"/>
        </w:rPr>
        <w:t xml:space="preserve"> данной </w:t>
      </w:r>
      <w:r w:rsidR="006F297B" w:rsidRPr="00303A99">
        <w:rPr>
          <w:rFonts w:ascii="GHEA Grapalat" w:hAnsi="GHEA Grapalat"/>
          <w:i w:val="0"/>
          <w:sz w:val="24"/>
          <w:szCs w:val="24"/>
        </w:rPr>
        <w:t>процедуре</w:t>
      </w:r>
      <w:r w:rsidR="00677658" w:rsidRPr="00303A99">
        <w:rPr>
          <w:rFonts w:ascii="GHEA Grapalat" w:hAnsi="GHEA Grapalat"/>
          <w:i w:val="0"/>
          <w:sz w:val="24"/>
          <w:szCs w:val="24"/>
        </w:rPr>
        <w:t>, а также участникам, установлены приглашением на настоящую процедуру.</w:t>
      </w:r>
      <w:r w:rsidRPr="00303A99" w:rsidDel="00052084">
        <w:rPr>
          <w:rFonts w:ascii="GHEA Grapalat" w:hAnsi="GHEA Grapalat"/>
          <w:i w:val="0"/>
          <w:sz w:val="24"/>
          <w:szCs w:val="24"/>
        </w:rPr>
        <w:t xml:space="preserve"> </w:t>
      </w:r>
    </w:p>
    <w:p w:rsidR="00357D48" w:rsidRPr="00303A99" w:rsidRDefault="00EE73A8" w:rsidP="00303A99">
      <w:pPr>
        <w:pStyle w:val="BodyTextIndent"/>
        <w:widowControl w:val="0"/>
        <w:spacing w:line="240" w:lineRule="auto"/>
        <w:ind w:left="-630" w:right="-740" w:firstLine="567"/>
        <w:rPr>
          <w:rFonts w:ascii="GHEA Grapalat" w:hAnsi="GHEA Grapalat"/>
          <w:i w:val="0"/>
          <w:sz w:val="24"/>
          <w:szCs w:val="24"/>
        </w:rPr>
      </w:pPr>
      <w:r w:rsidRPr="00303A99">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03A99">
        <w:rPr>
          <w:rFonts w:ascii="GHEA Grapalat" w:hAnsi="GHEA Grapalat"/>
          <w:i w:val="0"/>
          <w:sz w:val="24"/>
          <w:szCs w:val="24"/>
        </w:rPr>
        <w:t>удовлетворительно</w:t>
      </w:r>
      <w:r w:rsidR="007442CF" w:rsidRPr="00303A99">
        <w:rPr>
          <w:rFonts w:ascii="GHEA Grapalat" w:hAnsi="GHEA Grapalat"/>
          <w:i w:val="0"/>
          <w:sz w:val="24"/>
          <w:szCs w:val="24"/>
          <w:lang w:val="hy-AM"/>
        </w:rPr>
        <w:t xml:space="preserve"> </w:t>
      </w:r>
      <w:r w:rsidR="007442CF" w:rsidRPr="00303A99">
        <w:rPr>
          <w:rFonts w:ascii="GHEA Grapalat" w:hAnsi="GHEA Grapalat"/>
          <w:i w:val="0"/>
          <w:sz w:val="24"/>
          <w:szCs w:val="24"/>
        </w:rPr>
        <w:t xml:space="preserve">по </w:t>
      </w:r>
      <w:r w:rsidR="00830445" w:rsidRPr="00303A99">
        <w:rPr>
          <w:rFonts w:ascii="GHEA Grapalat" w:hAnsi="GHEA Grapalat"/>
          <w:i w:val="0"/>
          <w:sz w:val="24"/>
          <w:szCs w:val="24"/>
        </w:rPr>
        <w:t xml:space="preserve">неценовым </w:t>
      </w:r>
      <w:r w:rsidR="007442CF" w:rsidRPr="00303A99">
        <w:rPr>
          <w:rFonts w:ascii="GHEA Grapalat" w:hAnsi="GHEA Grapalat"/>
          <w:i w:val="0"/>
          <w:sz w:val="24"/>
          <w:szCs w:val="24"/>
        </w:rPr>
        <w:t>условиям</w:t>
      </w:r>
      <w:r w:rsidRPr="00303A99">
        <w:rPr>
          <w:rFonts w:ascii="GHEA Grapalat" w:hAnsi="GHEA Grapalat"/>
          <w:i w:val="0"/>
          <w:sz w:val="24"/>
          <w:szCs w:val="24"/>
        </w:rPr>
        <w:t>, по принципу предпочтения, отдаваемого участнику, представившему м</w:t>
      </w:r>
      <w:r w:rsidR="003F762C" w:rsidRPr="00303A99">
        <w:rPr>
          <w:rFonts w:ascii="GHEA Grapalat" w:hAnsi="GHEA Grapalat"/>
          <w:i w:val="0"/>
          <w:sz w:val="24"/>
          <w:szCs w:val="24"/>
        </w:rPr>
        <w:t>инимальное ценовое предложение.</w:t>
      </w:r>
    </w:p>
    <w:p w:rsidR="0067579A" w:rsidRPr="00303A99" w:rsidRDefault="00357D48" w:rsidP="00303A99">
      <w:pPr>
        <w:pStyle w:val="BodyTextIndent"/>
        <w:widowControl w:val="0"/>
        <w:spacing w:line="240" w:lineRule="auto"/>
        <w:ind w:left="-630" w:right="-740" w:firstLine="567"/>
        <w:rPr>
          <w:rFonts w:ascii="GHEA Grapalat" w:hAnsi="GHEA Grapalat"/>
          <w:i w:val="0"/>
          <w:spacing w:val="-6"/>
          <w:sz w:val="24"/>
          <w:szCs w:val="24"/>
        </w:rPr>
      </w:pPr>
      <w:r w:rsidRPr="00303A99">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303A99">
        <w:rPr>
          <w:rFonts w:ascii="Courier New" w:hAnsi="Courier New" w:cs="Courier New"/>
          <w:i w:val="0"/>
          <w:spacing w:val="-6"/>
          <w:sz w:val="24"/>
          <w:szCs w:val="24"/>
          <w:lang w:val="en-US"/>
        </w:rPr>
        <w:t> </w:t>
      </w:r>
      <w:r w:rsidRPr="00303A99">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3F6ED1" w:rsidRPr="00303A99" w:rsidRDefault="003F6ED1" w:rsidP="00303A99">
      <w:pPr>
        <w:pStyle w:val="BodyTextIndent"/>
        <w:widowControl w:val="0"/>
        <w:spacing w:line="240" w:lineRule="auto"/>
        <w:ind w:left="-630" w:right="-740" w:firstLine="567"/>
        <w:rPr>
          <w:rFonts w:ascii="GHEA Grapalat" w:hAnsi="GHEA Grapalat"/>
          <w:i w:val="0"/>
          <w:spacing w:val="6"/>
          <w:sz w:val="24"/>
          <w:szCs w:val="24"/>
        </w:rPr>
      </w:pPr>
      <w:r w:rsidRPr="00303A99">
        <w:rPr>
          <w:rFonts w:ascii="GHEA Grapalat" w:hAnsi="GHEA Grapalat"/>
          <w:i w:val="0"/>
          <w:sz w:val="24"/>
          <w:szCs w:val="24"/>
        </w:rPr>
        <w:t xml:space="preserve">Заявки на на </w:t>
      </w:r>
      <w:r w:rsidR="00905184" w:rsidRPr="00303A99">
        <w:rPr>
          <w:rFonts w:ascii="GHEA Grapalat" w:hAnsi="GHEA Grapalat"/>
          <w:i w:val="0"/>
          <w:sz w:val="24"/>
          <w:szCs w:val="24"/>
        </w:rPr>
        <w:t xml:space="preserve">запрос котировок </w:t>
      </w:r>
      <w:r w:rsidRPr="00303A99">
        <w:rPr>
          <w:rFonts w:ascii="GHEA Grapalat" w:hAnsi="GHEA Grapalat"/>
          <w:i w:val="0"/>
          <w:sz w:val="24"/>
          <w:szCs w:val="24"/>
        </w:rPr>
        <w:t>необходимо подавать по адресу</w:t>
      </w:r>
      <w:r w:rsidRPr="00303A99">
        <w:rPr>
          <w:rFonts w:ascii="GHEA Grapalat" w:hAnsi="GHEA Grapalat"/>
          <w:i w:val="0"/>
          <w:spacing w:val="6"/>
          <w:sz w:val="24"/>
          <w:szCs w:val="24"/>
        </w:rPr>
        <w:t xml:space="preserve"> </w:t>
      </w:r>
      <w:r w:rsidR="00F774EB">
        <w:rPr>
          <w:rFonts w:ascii="GHEA Grapalat" w:hAnsi="GHEA Grapalat"/>
          <w:b/>
          <w:i w:val="0"/>
          <w:sz w:val="24"/>
          <w:szCs w:val="24"/>
        </w:rPr>
        <w:t>РА, Котайкская область, община Ариндж, 17-ая ул. П. Севака, зд. 51</w:t>
      </w:r>
      <w:r w:rsidR="00AB49E7" w:rsidRPr="00303A99">
        <w:rPr>
          <w:rFonts w:ascii="GHEA Grapalat" w:hAnsi="GHEA Grapalat"/>
          <w:b/>
          <w:i w:val="0"/>
          <w:sz w:val="24"/>
          <w:szCs w:val="24"/>
        </w:rPr>
        <w:t xml:space="preserve"> </w:t>
      </w:r>
      <w:r w:rsidR="009E4AF0" w:rsidRPr="00303A99">
        <w:rPr>
          <w:rFonts w:ascii="GHEA Grapalat" w:hAnsi="GHEA Grapalat"/>
          <w:i w:val="0"/>
          <w:sz w:val="24"/>
          <w:szCs w:val="24"/>
        </w:rPr>
        <w:t xml:space="preserve"> </w:t>
      </w:r>
      <w:r w:rsidRPr="00303A99">
        <w:rPr>
          <w:rFonts w:ascii="GHEA Grapalat" w:hAnsi="GHEA Grapalat"/>
          <w:i w:val="0"/>
          <w:sz w:val="24"/>
          <w:szCs w:val="24"/>
        </w:rPr>
        <w:t xml:space="preserve">в документарной форме, до </w:t>
      </w:r>
      <w:r w:rsidR="00F774EB">
        <w:rPr>
          <w:rFonts w:ascii="GHEA Grapalat" w:hAnsi="GHEA Grapalat"/>
          <w:b/>
          <w:i w:val="0"/>
          <w:sz w:val="24"/>
          <w:szCs w:val="24"/>
        </w:rPr>
        <w:t xml:space="preserve">10:00 </w:t>
      </w:r>
      <w:r w:rsidRPr="00303A99">
        <w:rPr>
          <w:rFonts w:ascii="GHEA Grapalat" w:hAnsi="GHEA Grapalat"/>
          <w:i w:val="0"/>
          <w:sz w:val="24"/>
          <w:szCs w:val="24"/>
        </w:rPr>
        <w:t xml:space="preserve">часов </w:t>
      </w:r>
      <w:r w:rsidR="009E4AF0" w:rsidRPr="00303A99">
        <w:rPr>
          <w:rFonts w:ascii="GHEA Grapalat" w:hAnsi="GHEA Grapalat"/>
          <w:i w:val="0"/>
          <w:sz w:val="24"/>
          <w:szCs w:val="24"/>
        </w:rPr>
        <w:t>7</w:t>
      </w:r>
      <w:r w:rsidRPr="00303A99">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русском языке.</w:t>
      </w:r>
    </w:p>
    <w:p w:rsidR="003F6ED1" w:rsidRPr="00303A99" w:rsidRDefault="003F6ED1" w:rsidP="00303A99">
      <w:pPr>
        <w:pStyle w:val="BodyTextIndent"/>
        <w:widowControl w:val="0"/>
        <w:spacing w:line="240" w:lineRule="auto"/>
        <w:ind w:left="-630" w:right="-740" w:firstLine="567"/>
        <w:rPr>
          <w:rFonts w:ascii="GHEA Grapalat" w:hAnsi="GHEA Grapalat"/>
          <w:b/>
          <w:i w:val="0"/>
          <w:sz w:val="24"/>
          <w:szCs w:val="24"/>
        </w:rPr>
      </w:pPr>
      <w:r w:rsidRPr="00303A99">
        <w:rPr>
          <w:rFonts w:ascii="GHEA Grapalat" w:hAnsi="GHEA Grapalat"/>
          <w:i w:val="0"/>
          <w:sz w:val="24"/>
          <w:szCs w:val="24"/>
        </w:rPr>
        <w:t xml:space="preserve">Вскрытие заявок будет проводиться по адресу </w:t>
      </w:r>
      <w:r w:rsidR="00F774EB">
        <w:rPr>
          <w:rFonts w:ascii="GHEA Grapalat" w:hAnsi="GHEA Grapalat"/>
          <w:b/>
          <w:i w:val="0"/>
          <w:sz w:val="24"/>
          <w:szCs w:val="24"/>
        </w:rPr>
        <w:t>РА, Котайкская область, община Ариндж, 17-ая ул. П. Севака, зд. 51</w:t>
      </w:r>
      <w:r w:rsidRPr="00303A99">
        <w:rPr>
          <w:rFonts w:ascii="GHEA Grapalat" w:hAnsi="GHEA Grapalat"/>
          <w:b/>
          <w:i w:val="0"/>
          <w:sz w:val="24"/>
          <w:szCs w:val="24"/>
        </w:rPr>
        <w:t xml:space="preserve">, в </w:t>
      </w:r>
      <w:r w:rsidR="00F774EB">
        <w:rPr>
          <w:rFonts w:ascii="GHEA Grapalat" w:hAnsi="GHEA Grapalat"/>
          <w:b/>
          <w:i w:val="0"/>
          <w:sz w:val="24"/>
          <w:szCs w:val="24"/>
        </w:rPr>
        <w:t xml:space="preserve">10:00 </w:t>
      </w:r>
      <w:r w:rsidRPr="00303A99">
        <w:rPr>
          <w:rFonts w:ascii="GHEA Grapalat" w:hAnsi="GHEA Grapalat"/>
          <w:b/>
          <w:i w:val="0"/>
          <w:sz w:val="24"/>
          <w:szCs w:val="24"/>
        </w:rPr>
        <w:t xml:space="preserve">часов </w:t>
      </w:r>
      <w:r w:rsidR="00DD2F07">
        <w:rPr>
          <w:rFonts w:ascii="GHEA Grapalat" w:hAnsi="GHEA Grapalat"/>
          <w:b/>
          <w:i w:val="0"/>
          <w:sz w:val="24"/>
          <w:szCs w:val="24"/>
          <w:lang w:val="hy-AM"/>
        </w:rPr>
        <w:t>24</w:t>
      </w:r>
      <w:r w:rsidRPr="00303A99">
        <w:rPr>
          <w:rFonts w:ascii="GHEA Grapalat" w:hAnsi="GHEA Grapalat"/>
          <w:b/>
          <w:i w:val="0"/>
          <w:sz w:val="24"/>
          <w:szCs w:val="24"/>
        </w:rPr>
        <w:t xml:space="preserve"> </w:t>
      </w:r>
      <w:r w:rsidR="00D3773C" w:rsidRPr="00D3773C">
        <w:rPr>
          <w:rFonts w:ascii="GHEA Grapalat" w:hAnsi="GHEA Grapalat"/>
          <w:b/>
          <w:i w:val="0"/>
          <w:sz w:val="24"/>
          <w:szCs w:val="24"/>
        </w:rPr>
        <w:t>ноябр</w:t>
      </w:r>
      <w:r w:rsidR="00AB49E7" w:rsidRPr="00303A99">
        <w:rPr>
          <w:rFonts w:ascii="GHEA Grapalat" w:hAnsi="GHEA Grapalat"/>
          <w:b/>
          <w:i w:val="0"/>
          <w:sz w:val="24"/>
          <w:szCs w:val="24"/>
        </w:rPr>
        <w:t xml:space="preserve">я </w:t>
      </w:r>
      <w:r w:rsidR="009E4AF0" w:rsidRPr="00303A99">
        <w:rPr>
          <w:rFonts w:ascii="GHEA Grapalat" w:hAnsi="GHEA Grapalat"/>
          <w:b/>
          <w:i w:val="0"/>
          <w:sz w:val="24"/>
          <w:szCs w:val="24"/>
        </w:rPr>
        <w:t>2023 г</w:t>
      </w:r>
      <w:r w:rsidRPr="00303A99">
        <w:rPr>
          <w:rFonts w:ascii="GHEA Grapalat" w:hAnsi="GHEA Grapalat"/>
          <w:b/>
          <w:i w:val="0"/>
          <w:sz w:val="24"/>
          <w:szCs w:val="24"/>
        </w:rPr>
        <w:t>.</w:t>
      </w:r>
    </w:p>
    <w:p w:rsidR="002C09AA" w:rsidRPr="00303A99" w:rsidRDefault="002C09AA" w:rsidP="00303A99">
      <w:pPr>
        <w:pStyle w:val="BodyTextIndent"/>
        <w:widowControl w:val="0"/>
        <w:spacing w:line="240" w:lineRule="auto"/>
        <w:ind w:left="-630" w:right="-740" w:firstLine="567"/>
        <w:rPr>
          <w:rFonts w:ascii="GHEA Grapalat" w:hAnsi="GHEA Grapalat"/>
          <w:i w:val="0"/>
          <w:sz w:val="24"/>
          <w:szCs w:val="24"/>
        </w:rPr>
      </w:pPr>
      <w:r w:rsidRPr="00303A99">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9E4AF0" w:rsidRPr="00303A99" w:rsidRDefault="009E4AF0" w:rsidP="00303A99">
      <w:pPr>
        <w:pStyle w:val="BodyTextIndent"/>
        <w:widowControl w:val="0"/>
        <w:spacing w:line="240" w:lineRule="auto"/>
        <w:ind w:left="-630" w:right="-740" w:firstLine="567"/>
        <w:rPr>
          <w:rFonts w:ascii="GHEA Grapalat" w:hAnsi="GHEA Grapalat"/>
          <w:i w:val="0"/>
          <w:sz w:val="24"/>
          <w:szCs w:val="24"/>
        </w:rPr>
      </w:pPr>
      <w:r w:rsidRPr="00303A99">
        <w:rPr>
          <w:rFonts w:ascii="GHEA Grapalat" w:hAnsi="GHEA Grapalat"/>
          <w:i w:val="0"/>
          <w:sz w:val="24"/>
          <w:szCs w:val="24"/>
        </w:rPr>
        <w:t>Для получения дополнительной информации, связанной с настоящим</w:t>
      </w:r>
      <w:r w:rsidRPr="00303A99">
        <w:rPr>
          <w:rFonts w:ascii="Calibri" w:hAnsi="Calibri"/>
          <w:i w:val="0"/>
          <w:sz w:val="24"/>
          <w:szCs w:val="24"/>
        </w:rPr>
        <w:t> </w:t>
      </w:r>
      <w:r w:rsidRPr="00303A99">
        <w:rPr>
          <w:rFonts w:ascii="GHEA Grapalat" w:hAnsi="GHEA Grapalat"/>
          <w:i w:val="0"/>
          <w:sz w:val="24"/>
          <w:szCs w:val="24"/>
        </w:rPr>
        <w:t xml:space="preserve">объявлением, можете обратиться к секретарю Оценочной комиссии </w:t>
      </w:r>
      <w:r w:rsidR="00AB49E7" w:rsidRPr="00303A99">
        <w:rPr>
          <w:rFonts w:ascii="GHEA Grapalat" w:hAnsi="GHEA Grapalat"/>
          <w:i w:val="0"/>
          <w:sz w:val="24"/>
          <w:szCs w:val="24"/>
        </w:rPr>
        <w:t>Айк Казарян</w:t>
      </w:r>
      <w:r w:rsidRPr="00303A99">
        <w:rPr>
          <w:rFonts w:ascii="GHEA Grapalat" w:hAnsi="GHEA Grapalat"/>
          <w:i w:val="0"/>
          <w:sz w:val="24"/>
          <w:szCs w:val="24"/>
        </w:rPr>
        <w:t>.</w:t>
      </w:r>
    </w:p>
    <w:p w:rsidR="009E4AF0" w:rsidRPr="00303A99" w:rsidRDefault="009E4AF0" w:rsidP="00303A99">
      <w:pPr>
        <w:pStyle w:val="BodyTextIndent"/>
        <w:widowControl w:val="0"/>
        <w:spacing w:line="240" w:lineRule="auto"/>
        <w:ind w:left="-630" w:right="-740" w:firstLine="567"/>
        <w:rPr>
          <w:rFonts w:ascii="GHEA Grapalat" w:hAnsi="GHEA Grapalat"/>
          <w:i w:val="0"/>
          <w:sz w:val="24"/>
          <w:szCs w:val="24"/>
        </w:rPr>
      </w:pPr>
    </w:p>
    <w:p w:rsidR="009E4AF0" w:rsidRPr="00303A99" w:rsidRDefault="009E4AF0" w:rsidP="00303A99">
      <w:pPr>
        <w:pStyle w:val="BodyTextIndent"/>
        <w:widowControl w:val="0"/>
        <w:spacing w:line="240" w:lineRule="auto"/>
        <w:ind w:left="-630" w:right="-740" w:firstLine="0"/>
        <w:rPr>
          <w:rFonts w:ascii="GHEA Grapalat" w:hAnsi="GHEA Grapalat"/>
          <w:i w:val="0"/>
          <w:sz w:val="24"/>
          <w:szCs w:val="24"/>
        </w:rPr>
      </w:pPr>
      <w:r w:rsidRPr="00303A99">
        <w:rPr>
          <w:rFonts w:ascii="GHEA Grapalat" w:hAnsi="GHEA Grapalat"/>
          <w:i w:val="0"/>
          <w:sz w:val="24"/>
          <w:szCs w:val="24"/>
        </w:rPr>
        <w:t>Телефон</w:t>
      </w:r>
      <w:r w:rsidR="00DD2F07">
        <w:rPr>
          <w:rFonts w:ascii="GHEA Grapalat" w:hAnsi="GHEA Grapalat"/>
          <w:i w:val="0"/>
          <w:sz w:val="24"/>
          <w:szCs w:val="24"/>
        </w:rPr>
        <w:t>:</w:t>
      </w:r>
      <w:r w:rsidRPr="00303A99">
        <w:rPr>
          <w:rFonts w:ascii="GHEA Grapalat" w:hAnsi="GHEA Grapalat"/>
          <w:i w:val="0"/>
          <w:sz w:val="24"/>
          <w:szCs w:val="24"/>
        </w:rPr>
        <w:t xml:space="preserve"> </w:t>
      </w:r>
      <w:r w:rsidR="00AB49E7" w:rsidRPr="00303A99">
        <w:rPr>
          <w:rFonts w:ascii="GHEA Grapalat" w:hAnsi="GHEA Grapalat"/>
          <w:i w:val="0"/>
          <w:sz w:val="24"/>
          <w:szCs w:val="24"/>
        </w:rPr>
        <w:t>099033539</w:t>
      </w:r>
    </w:p>
    <w:p w:rsidR="009E4AF0" w:rsidRPr="00303A99" w:rsidRDefault="009E4AF0" w:rsidP="00303A99">
      <w:pPr>
        <w:pStyle w:val="BodyTextIndent"/>
        <w:widowControl w:val="0"/>
        <w:spacing w:line="240" w:lineRule="auto"/>
        <w:ind w:left="-630" w:right="-740" w:firstLine="0"/>
        <w:rPr>
          <w:rFonts w:ascii="GHEA Grapalat" w:hAnsi="GHEA Grapalat"/>
          <w:i w:val="0"/>
          <w:sz w:val="24"/>
          <w:szCs w:val="24"/>
        </w:rPr>
      </w:pPr>
      <w:r w:rsidRPr="00303A99">
        <w:rPr>
          <w:rFonts w:ascii="GHEA Grapalat" w:hAnsi="GHEA Grapalat"/>
          <w:i w:val="0"/>
          <w:sz w:val="24"/>
          <w:szCs w:val="24"/>
        </w:rPr>
        <w:t>Электронная почта</w:t>
      </w:r>
      <w:r w:rsidR="00DD2F07">
        <w:rPr>
          <w:rFonts w:ascii="GHEA Grapalat" w:hAnsi="GHEA Grapalat"/>
          <w:i w:val="0"/>
          <w:sz w:val="24"/>
          <w:szCs w:val="24"/>
        </w:rPr>
        <w:t>:</w:t>
      </w:r>
      <w:r w:rsidRPr="00303A99">
        <w:rPr>
          <w:rFonts w:ascii="GHEA Grapalat" w:hAnsi="GHEA Grapalat"/>
          <w:i w:val="0"/>
          <w:sz w:val="24"/>
          <w:szCs w:val="24"/>
        </w:rPr>
        <w:t xml:space="preserve"> </w:t>
      </w:r>
      <w:r w:rsidR="00DD2F07" w:rsidRPr="00DD2F07">
        <w:rPr>
          <w:rFonts w:ascii="GHEA Grapalat" w:hAnsi="GHEA Grapalat"/>
          <w:i w:val="0"/>
          <w:sz w:val="24"/>
          <w:szCs w:val="24"/>
        </w:rPr>
        <w:t>hayk_khazaryan@mail.ru, hs.partners@mail.ru</w:t>
      </w:r>
    </w:p>
    <w:p w:rsidR="009E4AF0" w:rsidRPr="00303A99" w:rsidRDefault="009E4AF0" w:rsidP="00303A99">
      <w:pPr>
        <w:pStyle w:val="BodyTextIndent"/>
        <w:widowControl w:val="0"/>
        <w:spacing w:line="240" w:lineRule="auto"/>
        <w:ind w:left="-630" w:right="-740"/>
        <w:rPr>
          <w:rFonts w:ascii="GHEA Grapalat" w:hAnsi="GHEA Grapalat"/>
          <w:i w:val="0"/>
          <w:sz w:val="24"/>
          <w:szCs w:val="24"/>
        </w:rPr>
      </w:pPr>
    </w:p>
    <w:p w:rsidR="009E4AF0" w:rsidRPr="00F774EB" w:rsidRDefault="009E4AF0" w:rsidP="00303A99">
      <w:pPr>
        <w:pStyle w:val="BodyTextIndent"/>
        <w:widowControl w:val="0"/>
        <w:spacing w:line="240" w:lineRule="auto"/>
        <w:ind w:left="-630" w:right="-740" w:firstLine="567"/>
        <w:jc w:val="left"/>
        <w:rPr>
          <w:rFonts w:ascii="GHEA Grapalat" w:hAnsi="GHEA Grapalat"/>
          <w:b/>
          <w:i w:val="0"/>
          <w:sz w:val="24"/>
          <w:szCs w:val="24"/>
          <w:u w:val="single"/>
        </w:rPr>
      </w:pPr>
      <w:r w:rsidRPr="00303A99">
        <w:rPr>
          <w:rFonts w:ascii="GHEA Grapalat" w:hAnsi="GHEA Grapalat"/>
          <w:i w:val="0"/>
          <w:sz w:val="24"/>
          <w:szCs w:val="24"/>
        </w:rPr>
        <w:t>Заказчик</w:t>
      </w:r>
      <w:r w:rsidRPr="00F774EB">
        <w:rPr>
          <w:rFonts w:ascii="GHEA Grapalat" w:hAnsi="GHEA Grapalat"/>
          <w:i w:val="0"/>
          <w:sz w:val="24"/>
          <w:szCs w:val="24"/>
        </w:rPr>
        <w:t xml:space="preserve"> </w:t>
      </w:r>
      <w:r w:rsidR="00F774EB" w:rsidRPr="00F774EB">
        <w:rPr>
          <w:rFonts w:ascii="GHEA Grapalat" w:hAnsi="GHEA Grapalat"/>
          <w:b/>
          <w:i w:val="0"/>
          <w:sz w:val="24"/>
          <w:szCs w:val="24"/>
        </w:rPr>
        <w:t>ГНКО</w:t>
      </w:r>
      <w:r w:rsidR="00AB49E7" w:rsidRPr="00F774EB">
        <w:rPr>
          <w:rFonts w:ascii="GHEA Grapalat" w:hAnsi="GHEA Grapalat"/>
          <w:b/>
          <w:i w:val="0"/>
          <w:sz w:val="24"/>
          <w:szCs w:val="24"/>
        </w:rPr>
        <w:t xml:space="preserve"> “</w:t>
      </w:r>
      <w:r w:rsidR="00F774EB" w:rsidRPr="00F774EB">
        <w:rPr>
          <w:rFonts w:ascii="GHEA Grapalat" w:hAnsi="GHEA Grapalat"/>
          <w:b/>
          <w:i w:val="0"/>
          <w:sz w:val="24"/>
          <w:szCs w:val="24"/>
        </w:rPr>
        <w:t xml:space="preserve">ЦЕНТР УПРАВЛЕНИЯ ЭЛЕКТРОННЫМИ СИСТЕМАМИ ВИДЕОНАБЛЮДЕНИЯ </w:t>
      </w:r>
      <w:r w:rsidR="00AB49E7" w:rsidRPr="00F774EB">
        <w:rPr>
          <w:rFonts w:ascii="GHEA Grapalat" w:hAnsi="GHEA Grapalat"/>
          <w:b/>
          <w:i w:val="0"/>
          <w:sz w:val="24"/>
          <w:szCs w:val="24"/>
        </w:rPr>
        <w:t>”</w:t>
      </w:r>
    </w:p>
    <w:p w:rsidR="00915A97" w:rsidRPr="00F774EB" w:rsidRDefault="009E4AF0" w:rsidP="009E4AF0">
      <w:pPr>
        <w:pStyle w:val="BodyTextIndent"/>
        <w:widowControl w:val="0"/>
        <w:spacing w:line="240" w:lineRule="auto"/>
        <w:ind w:left="3969" w:firstLine="0"/>
        <w:rPr>
          <w:rFonts w:ascii="GHEA Grapalat" w:hAnsi="GHEA Grapalat"/>
          <w:i w:val="0"/>
          <w:sz w:val="16"/>
          <w:szCs w:val="16"/>
        </w:rPr>
      </w:pPr>
      <w:r w:rsidRPr="00F774EB">
        <w:rPr>
          <w:rFonts w:ascii="GHEA Grapalat" w:hAnsi="GHEA Grapalat" w:cs="Sylfaen"/>
          <w:b/>
        </w:rPr>
        <w:t xml:space="preserve"> </w:t>
      </w:r>
      <w:r w:rsidR="00915A97" w:rsidRPr="00F774EB">
        <w:rPr>
          <w:rFonts w:ascii="GHEA Grapalat" w:hAnsi="GHEA Grapalat" w:cs="Sylfaen"/>
          <w:b/>
        </w:rPr>
        <w:br w:type="page"/>
      </w:r>
    </w:p>
    <w:p w:rsidR="00096865" w:rsidRPr="004B3144" w:rsidRDefault="00096865" w:rsidP="00415583">
      <w:pPr>
        <w:pStyle w:val="BodyText"/>
        <w:widowControl w:val="0"/>
        <w:spacing w:after="0"/>
        <w:ind w:firstLine="567"/>
        <w:jc w:val="right"/>
        <w:rPr>
          <w:rFonts w:ascii="GHEA Grapalat" w:hAnsi="GHEA Grapalat"/>
          <w:i/>
        </w:rPr>
      </w:pPr>
      <w:r w:rsidRPr="009044F1">
        <w:rPr>
          <w:rFonts w:ascii="GHEA Grapalat" w:hAnsi="GHEA Grapalat"/>
          <w:i/>
        </w:rPr>
        <w:lastRenderedPageBreak/>
        <w:t>Утверждено</w:t>
      </w:r>
    </w:p>
    <w:p w:rsidR="00096865" w:rsidRPr="004B3144" w:rsidRDefault="005D7731" w:rsidP="004B3144">
      <w:pPr>
        <w:pStyle w:val="BodyText"/>
        <w:widowControl w:val="0"/>
        <w:spacing w:after="0"/>
        <w:ind w:firstLine="567"/>
        <w:jc w:val="right"/>
        <w:rPr>
          <w:rFonts w:ascii="GHEA Grapalat" w:hAnsi="GHEA Grapalat"/>
          <w:i/>
        </w:rPr>
      </w:pPr>
      <w:r w:rsidRPr="004B3144">
        <w:rPr>
          <w:rFonts w:ascii="GHEA Grapalat" w:hAnsi="GHEA Grapalat"/>
          <w:i/>
        </w:rPr>
        <w:t xml:space="preserve">Решением Оценочной комиссии </w:t>
      </w:r>
      <w:r w:rsidR="004B3144" w:rsidRPr="004B3144">
        <w:rPr>
          <w:rFonts w:ascii="GHEA Grapalat" w:hAnsi="GHEA Grapalat"/>
          <w:i/>
        </w:rPr>
        <w:t>запрос котировок</w:t>
      </w:r>
      <w:r w:rsidR="001B32D9" w:rsidRPr="004B3144">
        <w:rPr>
          <w:rFonts w:ascii="GHEA Grapalat" w:hAnsi="GHEA Grapalat"/>
          <w:i/>
        </w:rPr>
        <w:br/>
      </w:r>
      <w:r w:rsidR="00096865" w:rsidRPr="009044F1">
        <w:rPr>
          <w:rFonts w:ascii="GHEA Grapalat" w:hAnsi="GHEA Grapalat"/>
          <w:i/>
        </w:rPr>
        <w:t xml:space="preserve">под кодом </w:t>
      </w:r>
      <w:r w:rsidR="00DD2F07">
        <w:rPr>
          <w:rFonts w:ascii="GHEA Grapalat" w:hAnsi="GHEA Grapalat"/>
          <w:i/>
        </w:rPr>
        <w:t>TEHKK-GHAPDzB-23/16</w:t>
      </w:r>
      <w:r w:rsidR="001B32D9" w:rsidRPr="004B3144">
        <w:rPr>
          <w:rFonts w:ascii="GHEA Grapalat" w:hAnsi="GHEA Grapalat"/>
          <w:i/>
        </w:rPr>
        <w:br/>
      </w:r>
      <w:r w:rsidR="004B3144" w:rsidRPr="004B3144">
        <w:rPr>
          <w:rFonts w:ascii="GHEA Grapalat" w:hAnsi="GHEA Grapalat"/>
          <w:i/>
        </w:rPr>
        <w:t xml:space="preserve">№ 2 от </w:t>
      </w:r>
      <w:r w:rsidR="00DD2F07">
        <w:rPr>
          <w:rFonts w:ascii="GHEA Grapalat" w:hAnsi="GHEA Grapalat"/>
          <w:i/>
        </w:rPr>
        <w:t>17</w:t>
      </w:r>
      <w:r w:rsidR="004B3144" w:rsidRPr="004B3144">
        <w:rPr>
          <w:rFonts w:ascii="GHEA Grapalat" w:hAnsi="GHEA Grapalat"/>
          <w:i/>
        </w:rPr>
        <w:t>.</w:t>
      </w:r>
      <w:r w:rsidR="00AB49E7">
        <w:rPr>
          <w:rFonts w:ascii="GHEA Grapalat" w:hAnsi="GHEA Grapalat"/>
          <w:i/>
          <w:lang w:val="hy-AM"/>
        </w:rPr>
        <w:t>1</w:t>
      </w:r>
      <w:r w:rsidR="00D3773C">
        <w:rPr>
          <w:rFonts w:ascii="GHEA Grapalat" w:hAnsi="GHEA Grapalat"/>
          <w:i/>
          <w:lang w:val="hy-AM"/>
        </w:rPr>
        <w:t>1</w:t>
      </w:r>
      <w:r w:rsidR="004B3144" w:rsidRPr="004B3144">
        <w:rPr>
          <w:rFonts w:ascii="GHEA Grapalat" w:hAnsi="GHEA Grapalat"/>
          <w:i/>
        </w:rPr>
        <w:t>.2023 г</w:t>
      </w:r>
    </w:p>
    <w:p w:rsidR="00096865" w:rsidRPr="003A1EBB" w:rsidRDefault="00096865" w:rsidP="00415583">
      <w:pPr>
        <w:pStyle w:val="BodyText"/>
        <w:widowControl w:val="0"/>
        <w:spacing w:after="0"/>
        <w:ind w:right="-7" w:firstLine="567"/>
        <w:jc w:val="center"/>
        <w:rPr>
          <w:rFonts w:ascii="GHEA Grapalat" w:hAnsi="GHEA Grapalat"/>
        </w:rPr>
      </w:pPr>
    </w:p>
    <w:p w:rsidR="000763E5" w:rsidRPr="003A1EBB" w:rsidRDefault="000763E5" w:rsidP="00415583">
      <w:pPr>
        <w:pStyle w:val="BodyText"/>
        <w:widowControl w:val="0"/>
        <w:spacing w:after="0"/>
        <w:ind w:right="-7" w:firstLine="567"/>
        <w:jc w:val="center"/>
        <w:rPr>
          <w:rFonts w:ascii="GHEA Grapalat" w:hAnsi="GHEA Grapalat"/>
        </w:rPr>
      </w:pPr>
    </w:p>
    <w:p w:rsidR="004B3144" w:rsidRDefault="004B3144" w:rsidP="004B3144">
      <w:pPr>
        <w:pStyle w:val="BodyText"/>
        <w:widowControl w:val="0"/>
        <w:spacing w:after="0"/>
        <w:ind w:right="-7" w:firstLine="567"/>
        <w:jc w:val="center"/>
        <w:rPr>
          <w:rFonts w:ascii="GHEA Grapalat" w:hAnsi="GHEA Grapalat"/>
        </w:rPr>
      </w:pPr>
    </w:p>
    <w:p w:rsidR="004B3144" w:rsidRPr="00F774EB" w:rsidRDefault="00F774EB" w:rsidP="003157B4">
      <w:pPr>
        <w:pStyle w:val="BodyText"/>
        <w:widowControl w:val="0"/>
        <w:spacing w:after="0"/>
        <w:ind w:right="-7" w:firstLine="567"/>
        <w:jc w:val="center"/>
        <w:rPr>
          <w:rFonts w:ascii="GHEA Grapalat" w:hAnsi="GHEA Grapalat"/>
          <w:b/>
          <w:bCs/>
        </w:rPr>
      </w:pPr>
      <w:r w:rsidRPr="00F774EB">
        <w:rPr>
          <w:rFonts w:ascii="GHEA Grapalat" w:hAnsi="GHEA Grapalat"/>
          <w:b/>
          <w:bCs/>
        </w:rPr>
        <w:t>ГНКО</w:t>
      </w:r>
      <w:r w:rsidR="00AB49E7" w:rsidRPr="00F774EB">
        <w:rPr>
          <w:rFonts w:ascii="GHEA Grapalat" w:hAnsi="GHEA Grapalat"/>
          <w:b/>
          <w:bCs/>
        </w:rPr>
        <w:t xml:space="preserve"> “</w:t>
      </w:r>
      <w:r w:rsidRPr="00F774EB">
        <w:rPr>
          <w:rFonts w:ascii="GHEA Grapalat" w:hAnsi="GHEA Grapalat"/>
          <w:b/>
          <w:bCs/>
        </w:rPr>
        <w:t xml:space="preserve">ЦЕНТР УПРАВЛЕНИЯ ЭЛЕКТРОННЫМИ СИСТЕМАМИ ВИДЕОНАБЛЮДЕНИЯ </w:t>
      </w:r>
      <w:r w:rsidR="00AB49E7" w:rsidRPr="00F774EB">
        <w:rPr>
          <w:rFonts w:ascii="GHEA Grapalat" w:hAnsi="GHEA Grapalat"/>
          <w:b/>
          <w:bCs/>
        </w:rPr>
        <w:t>”</w:t>
      </w:r>
    </w:p>
    <w:p w:rsidR="00096865" w:rsidRPr="00F774EB" w:rsidRDefault="00096865" w:rsidP="00415583">
      <w:pPr>
        <w:pStyle w:val="BodyText"/>
        <w:widowControl w:val="0"/>
        <w:spacing w:after="0"/>
        <w:ind w:right="-7" w:firstLine="567"/>
        <w:jc w:val="center"/>
        <w:rPr>
          <w:rFonts w:ascii="GHEA Grapalat" w:hAnsi="GHEA Grapalat"/>
        </w:rPr>
      </w:pPr>
    </w:p>
    <w:p w:rsidR="000763E5" w:rsidRPr="00F774EB" w:rsidRDefault="000763E5" w:rsidP="00415583">
      <w:pPr>
        <w:pStyle w:val="BodyText"/>
        <w:widowControl w:val="0"/>
        <w:spacing w:after="0"/>
        <w:ind w:right="-7" w:firstLine="567"/>
        <w:jc w:val="center"/>
        <w:rPr>
          <w:rFonts w:ascii="GHEA Grapalat" w:hAnsi="GHEA Grapalat"/>
        </w:rPr>
      </w:pPr>
    </w:p>
    <w:p w:rsidR="000763E5" w:rsidRPr="00F774EB" w:rsidRDefault="000763E5" w:rsidP="00415583">
      <w:pPr>
        <w:pStyle w:val="BodyText"/>
        <w:widowControl w:val="0"/>
        <w:spacing w:after="0"/>
        <w:ind w:right="-7" w:firstLine="567"/>
        <w:jc w:val="center"/>
        <w:rPr>
          <w:rFonts w:ascii="GHEA Grapalat" w:hAnsi="GHEA Grapalat"/>
        </w:rPr>
      </w:pPr>
    </w:p>
    <w:p w:rsidR="00096865" w:rsidRPr="009044F1" w:rsidRDefault="000763E5" w:rsidP="00415583">
      <w:pPr>
        <w:pStyle w:val="BodyText"/>
        <w:widowControl w:val="0"/>
        <w:spacing w:after="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415583">
      <w:pPr>
        <w:pStyle w:val="BodyText"/>
        <w:widowControl w:val="0"/>
        <w:spacing w:after="0"/>
        <w:ind w:right="-7" w:firstLine="567"/>
        <w:jc w:val="center"/>
        <w:rPr>
          <w:rFonts w:ascii="GHEA Grapalat" w:hAnsi="GHEA Grapalat" w:cs="Sylfaen"/>
        </w:rPr>
      </w:pPr>
    </w:p>
    <w:p w:rsidR="00096865" w:rsidRPr="009044F1" w:rsidRDefault="00096865" w:rsidP="00415583">
      <w:pPr>
        <w:pStyle w:val="BodyText"/>
        <w:widowControl w:val="0"/>
        <w:spacing w:after="0"/>
        <w:ind w:right="-7" w:firstLine="567"/>
        <w:jc w:val="center"/>
        <w:rPr>
          <w:rFonts w:ascii="GHEA Grapalat" w:hAnsi="GHEA Grapalat" w:cs="Sylfaen"/>
        </w:rPr>
      </w:pPr>
    </w:p>
    <w:p w:rsidR="00096865" w:rsidRPr="004B3144" w:rsidRDefault="004B3144" w:rsidP="004B3144">
      <w:pPr>
        <w:jc w:val="center"/>
        <w:rPr>
          <w:rFonts w:ascii="GHEA Grapalat" w:hAnsi="GHEA Grapalat"/>
        </w:rPr>
      </w:pPr>
      <w:r w:rsidRPr="009044F1">
        <w:rPr>
          <w:rFonts w:ascii="GHEA Grapalat" w:hAnsi="GHEA Grapalat"/>
        </w:rPr>
        <w:t xml:space="preserve">НА </w:t>
      </w:r>
      <w:r w:rsidRPr="004B3144">
        <w:rPr>
          <w:rFonts w:ascii="GHEA Grapalat" w:hAnsi="GHEA Grapalat"/>
        </w:rPr>
        <w:t>ЗАПРОС КОТИРОВОК</w:t>
      </w:r>
      <w:r w:rsidRPr="009044F1">
        <w:rPr>
          <w:rFonts w:ascii="GHEA Grapalat" w:hAnsi="GHEA Grapalat"/>
        </w:rPr>
        <w:t xml:space="preserve">, ОБЪЯВЛЕННЫЙ С ЦЕЛЬЮ ПРИОБРЕТЕНИЯ </w:t>
      </w:r>
      <w:r w:rsidR="00DD2F07">
        <w:rPr>
          <w:rFonts w:ascii="GHEA Grapalat" w:hAnsi="GHEA Grapalat"/>
        </w:rPr>
        <w:t>КОМПЬЮТЕРНОЕ ОБОРУДОВАНИЕ</w:t>
      </w:r>
      <w:r w:rsidRPr="009044F1">
        <w:rPr>
          <w:rFonts w:ascii="GHEA Grapalat" w:hAnsi="GHEA Grapalat"/>
        </w:rPr>
        <w:t xml:space="preserve"> ДЛЯ НУЖД </w:t>
      </w:r>
      <w:r w:rsidR="00F774EB">
        <w:rPr>
          <w:rFonts w:ascii="GHEA Grapalat" w:hAnsi="GHEA Grapalat"/>
        </w:rPr>
        <w:t>ГНКО</w:t>
      </w:r>
      <w:r w:rsidR="00AB49E7">
        <w:rPr>
          <w:rFonts w:ascii="GHEA Grapalat" w:hAnsi="GHEA Grapalat"/>
        </w:rPr>
        <w:t xml:space="preserve"> “</w:t>
      </w:r>
      <w:r w:rsidR="00F774EB">
        <w:rPr>
          <w:rFonts w:ascii="GHEA Grapalat" w:hAnsi="GHEA Grapalat"/>
        </w:rPr>
        <w:t xml:space="preserve">ЦЕНТР УПРАВЛЕНИЯ ЭЛЕКТРОННЫМИ СИСТЕМАМИ ВИДЕОНАБЛЮДЕНИЯ </w:t>
      </w:r>
      <w:r w:rsidR="00AB49E7">
        <w:rPr>
          <w:rFonts w:ascii="GHEA Grapalat" w:hAnsi="GHEA Grapalat"/>
        </w:rPr>
        <w:t>”</w:t>
      </w:r>
    </w:p>
    <w:p w:rsidR="00CE0D95" w:rsidRPr="009044F1" w:rsidRDefault="00CE0D95" w:rsidP="004B3144">
      <w:pPr>
        <w:jc w:val="center"/>
        <w:rPr>
          <w:rFonts w:ascii="GHEA Grapalat" w:hAnsi="GHEA Grapalat"/>
        </w:rPr>
      </w:pPr>
    </w:p>
    <w:p w:rsidR="00CE0D95" w:rsidRPr="009044F1" w:rsidRDefault="00CE0D95" w:rsidP="00415583">
      <w:pPr>
        <w:pStyle w:val="BodyText"/>
        <w:widowControl w:val="0"/>
        <w:spacing w:after="0"/>
        <w:ind w:right="-7" w:firstLine="567"/>
        <w:jc w:val="center"/>
        <w:rPr>
          <w:rFonts w:ascii="GHEA Grapalat" w:hAnsi="GHEA Grapalat"/>
        </w:rPr>
      </w:pPr>
    </w:p>
    <w:p w:rsidR="000763E5" w:rsidRDefault="000763E5" w:rsidP="00415583">
      <w:pPr>
        <w:rPr>
          <w:rFonts w:ascii="GHEA Grapalat" w:hAnsi="GHEA Grapalat"/>
        </w:rPr>
      </w:pPr>
      <w:r>
        <w:rPr>
          <w:rFonts w:ascii="GHEA Grapalat" w:hAnsi="GHEA Grapalat"/>
        </w:rPr>
        <w:br w:type="page"/>
      </w:r>
    </w:p>
    <w:p w:rsidR="004B3144" w:rsidRDefault="00096865" w:rsidP="004B3144">
      <w:pPr>
        <w:widowControl w:val="0"/>
        <w:ind w:firstLine="567"/>
        <w:jc w:val="both"/>
        <w:rPr>
          <w:rFonts w:ascii="GHEA Grapalat" w:hAnsi="GHEA Grapalat"/>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4B3144" w:rsidRDefault="004B3144" w:rsidP="004B3144">
      <w:pPr>
        <w:widowControl w:val="0"/>
        <w:ind w:firstLine="567"/>
        <w:jc w:val="both"/>
        <w:rPr>
          <w:rFonts w:ascii="GHEA Grapalat" w:hAnsi="GHEA Grapalat"/>
          <w:b/>
        </w:rPr>
      </w:pPr>
    </w:p>
    <w:p w:rsidR="004B3144" w:rsidRDefault="004B3144" w:rsidP="004B3144">
      <w:pPr>
        <w:widowControl w:val="0"/>
        <w:ind w:firstLine="567"/>
        <w:jc w:val="both"/>
        <w:rPr>
          <w:rFonts w:ascii="GHEA Grapalat" w:hAnsi="GHEA Grapalat"/>
          <w:b/>
        </w:rPr>
      </w:pPr>
    </w:p>
    <w:p w:rsidR="00160AE4" w:rsidRPr="004B3144" w:rsidRDefault="00160AE4" w:rsidP="004B3144">
      <w:pPr>
        <w:widowControl w:val="0"/>
        <w:ind w:firstLine="567"/>
        <w:jc w:val="center"/>
        <w:rPr>
          <w:rFonts w:ascii="GHEA Grapalat" w:hAnsi="GHEA Grapalat" w:cs="Sylfaen"/>
          <w:i/>
        </w:rPr>
      </w:pPr>
      <w:r w:rsidRPr="009044F1">
        <w:rPr>
          <w:rFonts w:ascii="GHEA Grapalat" w:hAnsi="GHEA Grapalat"/>
          <w:b/>
        </w:rPr>
        <w:t>СОДЕРЖАНИЕ</w:t>
      </w:r>
    </w:p>
    <w:p w:rsidR="00160AE4" w:rsidRPr="009044F1" w:rsidRDefault="00160AE4" w:rsidP="004B3144">
      <w:pPr>
        <w:widowControl w:val="0"/>
        <w:ind w:firstLine="567"/>
        <w:jc w:val="center"/>
        <w:rPr>
          <w:rFonts w:ascii="GHEA Grapalat" w:hAnsi="GHEA Grapalat"/>
          <w:i/>
        </w:rPr>
      </w:pPr>
    </w:p>
    <w:p w:rsidR="00096865" w:rsidRPr="004B3144" w:rsidRDefault="00DD2F07" w:rsidP="00A07D73">
      <w:pPr>
        <w:widowControl w:val="0"/>
        <w:jc w:val="center"/>
        <w:rPr>
          <w:rFonts w:ascii="GHEA Grapalat" w:hAnsi="GHEA Grapalat"/>
          <w:b/>
        </w:rPr>
      </w:pPr>
      <w:r>
        <w:rPr>
          <w:rFonts w:ascii="GHEA Grapalat" w:hAnsi="GHEA Grapalat"/>
          <w:b/>
        </w:rPr>
        <w:t>КОМПЬЮТЕРНОЕ ОБОРУДОВАНИЕ</w:t>
      </w:r>
      <w:r w:rsidR="005D7731" w:rsidRPr="004B3144">
        <w:rPr>
          <w:rFonts w:ascii="GHEA Grapalat" w:hAnsi="GHEA Grapalat"/>
          <w:b/>
        </w:rPr>
        <w:t xml:space="preserve"> ДЛЯ НУЖД</w:t>
      </w:r>
      <w:r w:rsidR="00EB5576" w:rsidRPr="004B3144">
        <w:rPr>
          <w:rFonts w:ascii="GHEA Grapalat" w:hAnsi="GHEA Grapalat"/>
          <w:b/>
        </w:rPr>
        <w:t xml:space="preserve"> </w:t>
      </w:r>
      <w:r w:rsidR="00F774EB">
        <w:rPr>
          <w:rFonts w:ascii="GHEA Grapalat" w:hAnsi="GHEA Grapalat"/>
          <w:b/>
          <w:bCs/>
        </w:rPr>
        <w:t>ГНКО</w:t>
      </w:r>
      <w:r w:rsidR="00A07D73">
        <w:rPr>
          <w:rFonts w:ascii="GHEA Grapalat" w:hAnsi="GHEA Grapalat"/>
          <w:b/>
          <w:bCs/>
        </w:rPr>
        <w:t xml:space="preserve"> “</w:t>
      </w:r>
      <w:r w:rsidR="00F774EB">
        <w:rPr>
          <w:rFonts w:ascii="GHEA Grapalat" w:hAnsi="GHEA Grapalat"/>
          <w:b/>
          <w:bCs/>
        </w:rPr>
        <w:t xml:space="preserve">ЦЕНТР УПРАВЛЕНИЯ ЭЛЕКТРОННЫМИ СИСТЕМАМИ ВИДЕОНАБЛЮДЕНИЯ </w:t>
      </w:r>
      <w:r w:rsidR="00A07D73">
        <w:rPr>
          <w:rFonts w:ascii="GHEA Grapalat" w:hAnsi="GHEA Grapalat"/>
          <w:b/>
          <w:bCs/>
        </w:rPr>
        <w:t>”</w:t>
      </w:r>
      <w:r w:rsidR="00A07D73">
        <w:rPr>
          <w:rFonts w:ascii="GHEA Grapalat" w:hAnsi="GHEA Grapalat"/>
          <w:b/>
          <w:lang w:val="hy-AM"/>
        </w:rPr>
        <w:t xml:space="preserve"> </w:t>
      </w:r>
      <w:r w:rsidR="004B3144" w:rsidRPr="009044F1">
        <w:rPr>
          <w:rFonts w:ascii="GHEA Grapalat" w:hAnsi="GHEA Grapalat"/>
          <w:b/>
        </w:rPr>
        <w:t xml:space="preserve">ПРИГЛАШЕНИЯ НА </w:t>
      </w:r>
      <w:bookmarkStart w:id="0" w:name="_Hlk144222491"/>
      <w:r w:rsidR="004B3144" w:rsidRPr="004B3144">
        <w:rPr>
          <w:rFonts w:ascii="GHEA Grapalat" w:hAnsi="GHEA Grapalat"/>
          <w:b/>
        </w:rPr>
        <w:t>ЗАПРОС КОТИРОВОК</w:t>
      </w:r>
      <w:bookmarkEnd w:id="0"/>
      <w:r w:rsidR="004B3144" w:rsidRPr="009044F1">
        <w:rPr>
          <w:rFonts w:ascii="GHEA Grapalat" w:hAnsi="GHEA Grapalat"/>
          <w:b/>
        </w:rPr>
        <w:t>, ОБЪЯВЛЕННЫЙ С ЦЕЛЬЮ ПРИОБРЕТЕНИЯ</w:t>
      </w:r>
    </w:p>
    <w:p w:rsidR="00C67E80" w:rsidRPr="009044F1" w:rsidRDefault="00C67E80" w:rsidP="00415583">
      <w:pPr>
        <w:widowControl w:val="0"/>
        <w:jc w:val="center"/>
        <w:rPr>
          <w:rFonts w:ascii="GHEA Grapalat" w:hAnsi="GHEA Grapalat" w:cs="Sylfaen"/>
          <w:b/>
        </w:rPr>
      </w:pPr>
    </w:p>
    <w:p w:rsidR="00096865" w:rsidRPr="008842CE" w:rsidRDefault="00096865" w:rsidP="00415583">
      <w:pPr>
        <w:widowControl w:val="0"/>
        <w:jc w:val="center"/>
        <w:rPr>
          <w:rFonts w:ascii="GHEA Grapalat" w:hAnsi="GHEA Grapalat"/>
          <w:b/>
        </w:rPr>
      </w:pPr>
      <w:r w:rsidRPr="009044F1">
        <w:rPr>
          <w:rFonts w:ascii="GHEA Grapalat" w:hAnsi="GHEA Grapalat"/>
          <w:b/>
        </w:rPr>
        <w:t>ЧАСТЬ I.</w:t>
      </w:r>
    </w:p>
    <w:p w:rsidR="002E069D" w:rsidRPr="008842CE" w:rsidRDefault="002E069D" w:rsidP="00415583">
      <w:pPr>
        <w:widowControl w:val="0"/>
        <w:jc w:val="center"/>
        <w:rPr>
          <w:rFonts w:ascii="GHEA Grapalat" w:hAnsi="GHEA Grapalat"/>
        </w:rPr>
      </w:pPr>
    </w:p>
    <w:p w:rsidR="00096865" w:rsidRPr="009044F1" w:rsidRDefault="00096865" w:rsidP="00415583">
      <w:pPr>
        <w:widowControl w:val="0"/>
        <w:tabs>
          <w:tab w:val="left" w:pos="1134"/>
        </w:tabs>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415583">
      <w:pPr>
        <w:widowControl w:val="0"/>
        <w:tabs>
          <w:tab w:val="left" w:pos="1134"/>
        </w:tabs>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415583">
      <w:pPr>
        <w:widowControl w:val="0"/>
        <w:tabs>
          <w:tab w:val="left" w:pos="1134"/>
        </w:tabs>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415583">
      <w:pPr>
        <w:widowControl w:val="0"/>
        <w:tabs>
          <w:tab w:val="left" w:pos="1134"/>
        </w:tabs>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415583">
      <w:pPr>
        <w:widowControl w:val="0"/>
        <w:tabs>
          <w:tab w:val="left" w:pos="1134"/>
        </w:tabs>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415583">
      <w:pPr>
        <w:widowControl w:val="0"/>
        <w:tabs>
          <w:tab w:val="left" w:pos="1134"/>
        </w:tabs>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4B3144" w:rsidP="00415583">
      <w:pPr>
        <w:widowControl w:val="0"/>
        <w:tabs>
          <w:tab w:val="left" w:pos="1134"/>
        </w:tabs>
        <w:ind w:left="1134" w:hanging="567"/>
        <w:jc w:val="both"/>
        <w:rPr>
          <w:rFonts w:ascii="GHEA Grapalat" w:hAnsi="GHEA Grapalat" w:cs="Sylfaen"/>
        </w:rPr>
      </w:pPr>
      <w:r>
        <w:rPr>
          <w:rFonts w:ascii="GHEA Grapalat" w:hAnsi="GHEA Grapalat"/>
          <w:lang w:val="hy-AM"/>
        </w:rPr>
        <w:t>7</w:t>
      </w:r>
      <w:r w:rsidR="00087A30" w:rsidRPr="009044F1">
        <w:rPr>
          <w:rFonts w:ascii="GHEA Grapalat" w:hAnsi="GHEA Grapalat"/>
        </w:rPr>
        <w:t>.</w:t>
      </w:r>
      <w:r w:rsidR="005D191A" w:rsidRPr="003A1EBB">
        <w:rPr>
          <w:rFonts w:ascii="GHEA Grapalat" w:hAnsi="GHEA Grapalat"/>
        </w:rPr>
        <w:tab/>
      </w:r>
      <w:r w:rsidR="00087A30"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4B3144" w:rsidP="00415583">
      <w:pPr>
        <w:widowControl w:val="0"/>
        <w:tabs>
          <w:tab w:val="left" w:pos="1134"/>
        </w:tabs>
        <w:ind w:left="1134" w:hanging="567"/>
        <w:jc w:val="both"/>
        <w:rPr>
          <w:rFonts w:ascii="GHEA Grapalat" w:hAnsi="GHEA Grapalat"/>
        </w:rPr>
      </w:pPr>
      <w:r>
        <w:rPr>
          <w:rFonts w:ascii="GHEA Grapalat" w:hAnsi="GHEA Grapalat"/>
          <w:lang w:val="hy-AM"/>
        </w:rPr>
        <w:t>8</w:t>
      </w:r>
      <w:r w:rsidR="00087A30" w:rsidRPr="009044F1">
        <w:rPr>
          <w:rFonts w:ascii="GHEA Grapalat" w:hAnsi="GHEA Grapalat"/>
        </w:rPr>
        <w:t>.</w:t>
      </w:r>
      <w:r w:rsidR="005D191A" w:rsidRPr="003A1EBB">
        <w:rPr>
          <w:rFonts w:ascii="GHEA Grapalat" w:hAnsi="GHEA Grapalat"/>
        </w:rPr>
        <w:tab/>
      </w:r>
      <w:r w:rsidR="00087A30" w:rsidRPr="009044F1">
        <w:rPr>
          <w:rFonts w:ascii="GHEA Grapalat" w:hAnsi="GHEA Grapalat"/>
        </w:rPr>
        <w:t>Заключение догово</w:t>
      </w:r>
      <w:r w:rsidR="00543BAE">
        <w:rPr>
          <w:rFonts w:ascii="GHEA Grapalat" w:hAnsi="GHEA Grapalat"/>
        </w:rPr>
        <w:t>ра</w:t>
      </w:r>
    </w:p>
    <w:p w:rsidR="00096865" w:rsidRPr="009044F1" w:rsidRDefault="004B3144" w:rsidP="00415583">
      <w:pPr>
        <w:widowControl w:val="0"/>
        <w:tabs>
          <w:tab w:val="left" w:pos="1134"/>
        </w:tabs>
        <w:ind w:left="1134" w:hanging="567"/>
        <w:jc w:val="both"/>
        <w:rPr>
          <w:rFonts w:ascii="GHEA Grapalat" w:hAnsi="GHEA Grapalat"/>
        </w:rPr>
      </w:pPr>
      <w:r>
        <w:rPr>
          <w:rFonts w:ascii="GHEA Grapalat" w:hAnsi="GHEA Grapalat"/>
          <w:lang w:val="hy-AM"/>
        </w:rPr>
        <w:t>9</w:t>
      </w:r>
      <w:r w:rsidR="00087A30" w:rsidRPr="009044F1">
        <w:rPr>
          <w:rFonts w:ascii="GHEA Grapalat" w:hAnsi="GHEA Grapalat"/>
        </w:rPr>
        <w:t>.</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00087A30" w:rsidRPr="009044F1">
        <w:rPr>
          <w:rFonts w:ascii="GHEA Grapalat" w:hAnsi="GHEA Grapalat"/>
        </w:rPr>
        <w:t xml:space="preserve"> </w:t>
      </w:r>
    </w:p>
    <w:p w:rsidR="00096865" w:rsidRPr="003A1EBB" w:rsidRDefault="00096865" w:rsidP="00415583">
      <w:pPr>
        <w:widowControl w:val="0"/>
        <w:tabs>
          <w:tab w:val="left" w:pos="1134"/>
        </w:tabs>
        <w:ind w:left="1134" w:hanging="567"/>
        <w:jc w:val="both"/>
        <w:rPr>
          <w:rFonts w:ascii="GHEA Grapalat" w:hAnsi="GHEA Grapalat"/>
        </w:rPr>
      </w:pPr>
      <w:r w:rsidRPr="009044F1">
        <w:rPr>
          <w:rFonts w:ascii="GHEA Grapalat" w:hAnsi="GHEA Grapalat"/>
        </w:rPr>
        <w:t>1</w:t>
      </w:r>
      <w:r w:rsidR="004B3144">
        <w:rPr>
          <w:rFonts w:ascii="GHEA Grapalat" w:hAnsi="GHEA Grapalat"/>
          <w:lang w:val="hy-AM"/>
        </w:rPr>
        <w:t>0</w:t>
      </w:r>
      <w:r w:rsidRPr="009044F1">
        <w:rPr>
          <w:rFonts w:ascii="GHEA Grapalat" w:hAnsi="GHEA Grapalat"/>
        </w:rPr>
        <w:t>.</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415583">
      <w:pPr>
        <w:widowControl w:val="0"/>
        <w:tabs>
          <w:tab w:val="left" w:pos="1134"/>
        </w:tabs>
        <w:ind w:left="1134" w:hanging="567"/>
        <w:jc w:val="both"/>
        <w:rPr>
          <w:rFonts w:ascii="GHEA Grapalat" w:hAnsi="GHEA Grapalat"/>
        </w:rPr>
      </w:pPr>
      <w:r w:rsidRPr="009044F1">
        <w:rPr>
          <w:rFonts w:ascii="GHEA Grapalat" w:hAnsi="GHEA Grapalat"/>
        </w:rPr>
        <w:t>1</w:t>
      </w:r>
      <w:r w:rsidR="004B3144">
        <w:rPr>
          <w:rFonts w:ascii="GHEA Grapalat" w:hAnsi="GHEA Grapalat"/>
          <w:lang w:val="hy-AM"/>
        </w:rPr>
        <w:t>1</w:t>
      </w:r>
      <w:r w:rsidRPr="009044F1">
        <w:rPr>
          <w:rFonts w:ascii="GHEA Grapalat" w:hAnsi="GHEA Grapalat"/>
        </w:rPr>
        <w:t>.</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415583">
      <w:pPr>
        <w:widowControl w:val="0"/>
        <w:jc w:val="center"/>
        <w:rPr>
          <w:rFonts w:ascii="GHEA Grapalat" w:hAnsi="GHEA Grapalat"/>
          <w:b/>
        </w:rPr>
      </w:pPr>
    </w:p>
    <w:p w:rsidR="00520F57" w:rsidRDefault="00520F57" w:rsidP="00415583">
      <w:pPr>
        <w:widowControl w:val="0"/>
        <w:jc w:val="center"/>
        <w:rPr>
          <w:rFonts w:ascii="GHEA Grapalat" w:hAnsi="GHEA Grapalat"/>
          <w:b/>
        </w:rPr>
      </w:pPr>
    </w:p>
    <w:p w:rsidR="008842CE" w:rsidRPr="00374F4A" w:rsidRDefault="00CA590C" w:rsidP="00415583">
      <w:pPr>
        <w:widowControl w:val="0"/>
        <w:jc w:val="center"/>
        <w:rPr>
          <w:rFonts w:ascii="GHEA Grapalat" w:hAnsi="GHEA Grapalat"/>
          <w:b/>
        </w:rPr>
      </w:pPr>
      <w:r>
        <w:rPr>
          <w:rFonts w:ascii="GHEA Grapalat" w:hAnsi="GHEA Grapalat"/>
          <w:b/>
        </w:rPr>
        <w:t xml:space="preserve">ЧАСТЬ II. </w:t>
      </w:r>
    </w:p>
    <w:p w:rsidR="008842CE" w:rsidRPr="00374F4A" w:rsidRDefault="008842CE" w:rsidP="00415583">
      <w:pPr>
        <w:widowControl w:val="0"/>
        <w:jc w:val="center"/>
        <w:rPr>
          <w:rFonts w:ascii="GHEA Grapalat" w:hAnsi="GHEA Grapalat"/>
          <w:b/>
        </w:rPr>
      </w:pPr>
    </w:p>
    <w:p w:rsidR="00096865" w:rsidRPr="00284F74" w:rsidRDefault="00284F74" w:rsidP="00284F74">
      <w:pPr>
        <w:jc w:val="center"/>
        <w:rPr>
          <w:rFonts w:ascii="GHEA Grapalat" w:hAnsi="GHEA Grapalat"/>
          <w:b/>
        </w:rPr>
      </w:pPr>
      <w:r w:rsidRPr="009044F1">
        <w:rPr>
          <w:rFonts w:ascii="GHEA Grapalat" w:hAnsi="GHEA Grapalat"/>
          <w:b/>
        </w:rPr>
        <w:t xml:space="preserve">ИНСТРУКЦИЯ ПО ПОДГОТОВКЕ ЗАЯВКИ </w:t>
      </w:r>
      <w:r w:rsidRPr="00CA590C">
        <w:rPr>
          <w:rFonts w:ascii="GHEA Grapalat" w:hAnsi="GHEA Grapalat"/>
          <w:b/>
        </w:rPr>
        <w:br/>
      </w:r>
      <w:r w:rsidRPr="009044F1">
        <w:rPr>
          <w:rFonts w:ascii="GHEA Grapalat" w:hAnsi="GHEA Grapalat"/>
          <w:b/>
        </w:rPr>
        <w:t xml:space="preserve">НА </w:t>
      </w:r>
      <w:r w:rsidRPr="00284F74">
        <w:rPr>
          <w:rFonts w:ascii="GHEA Grapalat" w:hAnsi="GHEA Grapalat"/>
          <w:b/>
        </w:rPr>
        <w:t>ЗАПРОС КОТИРОВОК</w:t>
      </w:r>
    </w:p>
    <w:p w:rsidR="00520F57" w:rsidRPr="008842CE" w:rsidRDefault="00520F57" w:rsidP="00415583">
      <w:pPr>
        <w:widowControl w:val="0"/>
        <w:jc w:val="center"/>
        <w:rPr>
          <w:rFonts w:ascii="GHEA Grapalat" w:hAnsi="GHEA Grapalat"/>
          <w:b/>
        </w:rPr>
      </w:pPr>
    </w:p>
    <w:p w:rsidR="00096865" w:rsidRPr="003A1EBB" w:rsidRDefault="00096865" w:rsidP="00415583">
      <w:pPr>
        <w:widowControl w:val="0"/>
        <w:tabs>
          <w:tab w:val="left" w:pos="1134"/>
        </w:tabs>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415583">
      <w:pPr>
        <w:widowControl w:val="0"/>
        <w:tabs>
          <w:tab w:val="left" w:pos="1134"/>
        </w:tabs>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284F74" w:rsidRDefault="00450C30" w:rsidP="00415583">
      <w:pPr>
        <w:widowControl w:val="0"/>
        <w:tabs>
          <w:tab w:val="left" w:pos="1134"/>
        </w:tabs>
        <w:ind w:left="1134" w:hanging="567"/>
        <w:jc w:val="both"/>
        <w:rPr>
          <w:rFonts w:ascii="GHEA Grapalat" w:hAnsi="GHEA Grapalat"/>
          <w:lang w:val="hy-AM"/>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284F74">
        <w:rPr>
          <w:rFonts w:ascii="GHEA Grapalat" w:hAnsi="GHEA Grapalat"/>
          <w:lang w:val="hy-AM"/>
        </w:rPr>
        <w:t>5</w:t>
      </w:r>
    </w:p>
    <w:p w:rsidR="00E17B7F" w:rsidRDefault="00E17B7F" w:rsidP="00415583">
      <w:pPr>
        <w:rPr>
          <w:rFonts w:ascii="GHEA Grapalat" w:hAnsi="GHEA Grapalat"/>
          <w:spacing w:val="-6"/>
        </w:rPr>
      </w:pPr>
      <w:r>
        <w:rPr>
          <w:rFonts w:ascii="GHEA Grapalat" w:hAnsi="GHEA Grapalat"/>
          <w:spacing w:val="-6"/>
        </w:rPr>
        <w:br w:type="page"/>
      </w:r>
    </w:p>
    <w:p w:rsidR="00096865" w:rsidRPr="00284F74" w:rsidRDefault="00E17B7F" w:rsidP="00284F74">
      <w:pPr>
        <w:widowControl w:val="0"/>
        <w:ind w:firstLine="567"/>
        <w:jc w:val="both"/>
        <w:rPr>
          <w:rFonts w:ascii="GHEA Grapalat" w:hAnsi="GHEA Grapalat"/>
        </w:rPr>
      </w:pPr>
      <w:r w:rsidRPr="00284F74">
        <w:rPr>
          <w:rFonts w:ascii="GHEA Grapalat" w:hAnsi="GHEA Grapalat"/>
        </w:rPr>
        <w:lastRenderedPageBreak/>
        <w:t xml:space="preserve"> </w:t>
      </w:r>
      <w:r w:rsidR="00096865" w:rsidRPr="00284F74">
        <w:rPr>
          <w:rFonts w:ascii="GHEA Grapalat" w:hAnsi="GHEA Grapalat"/>
        </w:rPr>
        <w:t xml:space="preserve">Настоящее Приглашение предоставляется в дополнение к объявлению об </w:t>
      </w:r>
      <w:r w:rsidR="00284F74" w:rsidRPr="00284F74">
        <w:rPr>
          <w:rFonts w:ascii="GHEA Grapalat" w:hAnsi="GHEA Grapalat"/>
        </w:rPr>
        <w:t>запрос котировок</w:t>
      </w:r>
      <w:r w:rsidR="00096865" w:rsidRPr="00284F74">
        <w:rPr>
          <w:rFonts w:ascii="GHEA Grapalat" w:hAnsi="GHEA Grapalat"/>
        </w:rPr>
        <w:t>, проводимом под кодом</w:t>
      </w:r>
      <w:bookmarkStart w:id="1" w:name="_Hlk144222404"/>
      <w:r w:rsidR="00284F74">
        <w:rPr>
          <w:rFonts w:ascii="GHEA Grapalat" w:hAnsi="GHEA Grapalat"/>
          <w:lang w:val="hy-AM"/>
        </w:rPr>
        <w:t xml:space="preserve"> </w:t>
      </w:r>
      <w:r w:rsidR="00DD2F07">
        <w:rPr>
          <w:rFonts w:ascii="GHEA Grapalat" w:hAnsi="GHEA Grapalat"/>
          <w:b/>
          <w:sz w:val="22"/>
          <w:szCs w:val="22"/>
        </w:rPr>
        <w:t>TEHKK-GHAPDzB-23/16</w:t>
      </w:r>
      <w:bookmarkEnd w:id="1"/>
      <w:r w:rsidR="00284F74">
        <w:rPr>
          <w:rFonts w:ascii="GHEA Grapalat" w:hAnsi="GHEA Grapalat"/>
          <w:lang w:val="hy-AM"/>
        </w:rPr>
        <w:t xml:space="preserve"> </w:t>
      </w:r>
      <w:r w:rsidR="00096865" w:rsidRPr="00284F74">
        <w:rPr>
          <w:rFonts w:ascii="GHEA Grapalat" w:hAnsi="GHEA Grapalat"/>
        </w:rPr>
        <w:t>(далее — процедура).</w:t>
      </w:r>
    </w:p>
    <w:p w:rsidR="00096865" w:rsidRPr="000B2CFA" w:rsidRDefault="00096865" w:rsidP="00415583">
      <w:pPr>
        <w:widowControl w:val="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284F74">
        <w:rPr>
          <w:rFonts w:ascii="Calibri" w:hAnsi="Calibri" w:cs="Calibri"/>
        </w:rPr>
        <w:t> </w:t>
      </w:r>
      <w:r w:rsidRPr="000B2CFA">
        <w:rPr>
          <w:rFonts w:ascii="GHEA Grapalat" w:hAnsi="GHEA Grapalat"/>
        </w:rPr>
        <w:t>4</w:t>
      </w:r>
      <w:r w:rsidR="006D2DF7" w:rsidRPr="00284F74">
        <w:rPr>
          <w:rFonts w:ascii="Calibri" w:hAnsi="Calibri" w:cs="Calibri"/>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w:t>
      </w:r>
      <w:bookmarkStart w:id="2" w:name="_Hlk144222548"/>
      <w:r w:rsidR="00284F74" w:rsidRPr="00284F74">
        <w:rPr>
          <w:rFonts w:ascii="GHEA Grapalat" w:hAnsi="GHEA Grapalat"/>
          <w:b/>
          <w:sz w:val="22"/>
          <w:szCs w:val="22"/>
        </w:rPr>
        <w:t xml:space="preserve"> </w:t>
      </w:r>
      <w:r w:rsidR="00F774EB">
        <w:rPr>
          <w:rFonts w:ascii="GHEA Grapalat" w:hAnsi="GHEA Grapalat"/>
          <w:b/>
          <w:sz w:val="22"/>
          <w:szCs w:val="22"/>
        </w:rPr>
        <w:t>ГНКО</w:t>
      </w:r>
      <w:r w:rsidR="00AB49E7">
        <w:rPr>
          <w:rFonts w:ascii="GHEA Grapalat" w:hAnsi="GHEA Grapalat"/>
          <w:b/>
          <w:sz w:val="22"/>
          <w:szCs w:val="22"/>
        </w:rPr>
        <w:t xml:space="preserve"> “</w:t>
      </w:r>
      <w:r w:rsidR="00F774EB">
        <w:rPr>
          <w:rFonts w:ascii="GHEA Grapalat" w:hAnsi="GHEA Grapalat"/>
          <w:b/>
          <w:sz w:val="22"/>
          <w:szCs w:val="22"/>
        </w:rPr>
        <w:t xml:space="preserve">ЦЕНТР УПРАВЛЕНИЯ ЭЛЕКТРОННЫМИ СИСТЕМАМИ ВИДЕОНАБЛЮДЕНИЯ </w:t>
      </w:r>
      <w:r w:rsidR="00AB49E7">
        <w:rPr>
          <w:rFonts w:ascii="GHEA Grapalat" w:hAnsi="GHEA Grapalat"/>
          <w:b/>
          <w:sz w:val="22"/>
          <w:szCs w:val="22"/>
        </w:rPr>
        <w:t>”</w:t>
      </w:r>
      <w:bookmarkEnd w:id="2"/>
      <w:r w:rsidR="00284F74" w:rsidRPr="000B2CFA">
        <w:rPr>
          <w:rFonts w:ascii="GHEA Grapalat" w:hAnsi="GHEA Grapalat"/>
        </w:rPr>
        <w:t xml:space="preserve"> </w:t>
      </w:r>
      <w:r w:rsidRPr="000B2CFA">
        <w:rPr>
          <w:rFonts w:ascii="GHEA Grapalat" w:hAnsi="GHEA Grapalat"/>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415583">
      <w:pPr>
        <w:widowControl w:val="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D3773C" w:rsidRDefault="00096865" w:rsidP="00415583">
      <w:pPr>
        <w:widowControl w:val="0"/>
        <w:ind w:firstLine="567"/>
        <w:jc w:val="both"/>
        <w:rPr>
          <w:rFonts w:ascii="GHEA Grapalat" w:hAnsi="GHEA Grapalat"/>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DD2F07" w:rsidRDefault="00A81DD5" w:rsidP="00D3773C">
      <w:pPr>
        <w:widowControl w:val="0"/>
        <w:ind w:firstLine="567"/>
        <w:jc w:val="both"/>
        <w:rPr>
          <w:rFonts w:ascii="GHEA Grapalat" w:hAnsi="GHEA Grapalat"/>
        </w:rPr>
      </w:pPr>
      <w:r w:rsidRPr="009044F1">
        <w:rPr>
          <w:rFonts w:ascii="GHEA Grapalat" w:hAnsi="GHEA Grapalat"/>
        </w:rPr>
        <w:t xml:space="preserve">Адрес электронной почты секретаря оценочной комиссии </w:t>
      </w:r>
      <w:r w:rsidR="00DD2F07" w:rsidRPr="00DD2F07">
        <w:rPr>
          <w:rFonts w:ascii="GHEA Grapalat" w:hAnsi="GHEA Grapalat"/>
        </w:rPr>
        <w:t>hayk_khazaryan@mail.ru, hs.partners@mail.ru.</w:t>
      </w:r>
    </w:p>
    <w:p w:rsidR="00096865" w:rsidRPr="009044F1" w:rsidRDefault="00F5653D" w:rsidP="00B55458">
      <w:pPr>
        <w:widowControl w:val="0"/>
        <w:ind w:firstLine="567"/>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415583">
      <w:pPr>
        <w:pStyle w:val="Heading3"/>
        <w:keepNext w:val="0"/>
        <w:widowControl w:val="0"/>
        <w:spacing w:line="240" w:lineRule="auto"/>
        <w:rPr>
          <w:rFonts w:ascii="GHEA Grapalat" w:hAnsi="GHEA Grapalat"/>
          <w:sz w:val="24"/>
          <w:szCs w:val="24"/>
        </w:rPr>
      </w:pPr>
    </w:p>
    <w:p w:rsidR="00096865" w:rsidRPr="009044F1" w:rsidRDefault="00F63BBB" w:rsidP="00415583">
      <w:pPr>
        <w:widowControl w:val="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F774EB" w:rsidRDefault="00845AA5" w:rsidP="00284F74">
      <w:pPr>
        <w:jc w:val="both"/>
        <w:rPr>
          <w:rFonts w:ascii="GHEA Grapalat" w:hAnsi="GHEA Grapalat"/>
          <w:b/>
          <w:spacing w:val="6"/>
          <w:sz w:val="22"/>
          <w:szCs w:val="22"/>
        </w:rPr>
      </w:pPr>
      <w:r w:rsidRPr="009044F1">
        <w:rPr>
          <w:rFonts w:ascii="GHEA Grapalat" w:hAnsi="GHEA Grapalat"/>
          <w:i/>
        </w:rPr>
        <w:t>1.1</w:t>
      </w:r>
      <w:r w:rsidR="008E6E51" w:rsidRPr="008E6E51">
        <w:rPr>
          <w:rFonts w:ascii="GHEA Grapalat" w:hAnsi="GHEA Grapalat"/>
          <w:i/>
        </w:rPr>
        <w:t>.</w:t>
      </w:r>
      <w:r w:rsidR="00F63BBB" w:rsidRPr="00090699">
        <w:rPr>
          <w:rFonts w:ascii="GHEA Grapalat" w:hAnsi="GHEA Grapalat"/>
          <w:i/>
        </w:rPr>
        <w:tab/>
      </w:r>
      <w:r w:rsidRPr="00F774EB">
        <w:rPr>
          <w:rFonts w:ascii="GHEA Grapalat" w:hAnsi="GHEA Grapalat"/>
          <w:sz w:val="22"/>
          <w:szCs w:val="22"/>
        </w:rPr>
        <w:t xml:space="preserve">Предметом закупки является приобретение </w:t>
      </w:r>
      <w:r w:rsidR="00DD2F07">
        <w:rPr>
          <w:rFonts w:ascii="GHEA Grapalat" w:hAnsi="GHEA Grapalat"/>
          <w:b/>
          <w:sz w:val="22"/>
          <w:szCs w:val="22"/>
        </w:rPr>
        <w:t>компьютерное оборудование</w:t>
      </w:r>
      <w:r w:rsidRPr="00F774EB">
        <w:rPr>
          <w:rFonts w:ascii="GHEA Grapalat" w:hAnsi="GHEA Grapalat"/>
          <w:b/>
          <w:sz w:val="22"/>
          <w:szCs w:val="22"/>
        </w:rPr>
        <w:t xml:space="preserve"> </w:t>
      </w:r>
      <w:r w:rsidRPr="00F774EB">
        <w:rPr>
          <w:rFonts w:ascii="GHEA Grapalat" w:hAnsi="GHEA Grapalat"/>
          <w:sz w:val="22"/>
          <w:szCs w:val="22"/>
        </w:rPr>
        <w:t xml:space="preserve">(далее — также товар) для нужд </w:t>
      </w:r>
      <w:r w:rsidR="00F774EB" w:rsidRPr="00F774EB">
        <w:rPr>
          <w:rFonts w:ascii="GHEA Grapalat" w:hAnsi="GHEA Grapalat"/>
          <w:b/>
          <w:sz w:val="22"/>
          <w:szCs w:val="22"/>
        </w:rPr>
        <w:t>ГНКО</w:t>
      </w:r>
      <w:r w:rsidR="00AB49E7" w:rsidRPr="00F774EB">
        <w:rPr>
          <w:rFonts w:ascii="GHEA Grapalat" w:hAnsi="GHEA Grapalat"/>
          <w:b/>
          <w:sz w:val="22"/>
          <w:szCs w:val="22"/>
        </w:rPr>
        <w:t xml:space="preserve"> “</w:t>
      </w:r>
      <w:r w:rsidR="00F774EB" w:rsidRPr="00F774EB">
        <w:rPr>
          <w:rFonts w:ascii="GHEA Grapalat" w:hAnsi="GHEA Grapalat"/>
          <w:b/>
          <w:sz w:val="22"/>
          <w:szCs w:val="22"/>
        </w:rPr>
        <w:t xml:space="preserve">ЦЕНТР УПРАВЛЕНИЯ ЭЛЕКТРОННЫМИ СИСТЕМАМИ ВИДЕОНАБЛЮДЕНИЯ </w:t>
      </w:r>
      <w:r w:rsidR="00AB49E7" w:rsidRPr="00F774EB">
        <w:rPr>
          <w:rFonts w:ascii="GHEA Grapalat" w:hAnsi="GHEA Grapalat"/>
          <w:b/>
          <w:sz w:val="22"/>
          <w:szCs w:val="22"/>
        </w:rPr>
        <w:t>”</w:t>
      </w:r>
      <w:r w:rsidRPr="00F774EB">
        <w:rPr>
          <w:rFonts w:ascii="GHEA Grapalat" w:hAnsi="GHEA Grapalat"/>
          <w:sz w:val="22"/>
          <w:szCs w:val="22"/>
        </w:rPr>
        <w:t>, которые сгруппированы в лоты "</w:t>
      </w:r>
      <w:r w:rsidR="00DD2F07">
        <w:rPr>
          <w:rFonts w:ascii="GHEA Grapalat" w:hAnsi="GHEA Grapalat"/>
          <w:sz w:val="22"/>
          <w:szCs w:val="22"/>
          <w:lang w:val="hy-AM"/>
        </w:rPr>
        <w:t>4</w:t>
      </w:r>
      <w:r w:rsidRPr="00F774EB">
        <w:rPr>
          <w:rFonts w:ascii="GHEA Grapalat" w:hAnsi="GHEA Grapalat"/>
          <w:sz w:val="22"/>
          <w:szCs w:val="22"/>
        </w:rPr>
        <w:t>":</w:t>
      </w: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199"/>
        <w:gridCol w:w="1375"/>
        <w:gridCol w:w="4644"/>
      </w:tblGrid>
      <w:tr w:rsidR="00A07D73" w:rsidRPr="001736EF" w:rsidTr="00A07D73">
        <w:trPr>
          <w:trHeight w:val="575"/>
          <w:jc w:val="center"/>
        </w:trPr>
        <w:tc>
          <w:tcPr>
            <w:tcW w:w="3147" w:type="dxa"/>
            <w:gridSpan w:val="2"/>
            <w:vAlign w:val="center"/>
          </w:tcPr>
          <w:p w:rsidR="00A07D73" w:rsidRPr="00A07D73" w:rsidRDefault="00A07D73" w:rsidP="00A07D73">
            <w:pPr>
              <w:jc w:val="center"/>
              <w:rPr>
                <w:rFonts w:ascii="GHEA Grapalat" w:hAnsi="GHEA Grapalat" w:cs="Calibri"/>
                <w:b/>
                <w:sz w:val="18"/>
                <w:szCs w:val="18"/>
              </w:rPr>
            </w:pPr>
            <w:r w:rsidRPr="00A07D73">
              <w:rPr>
                <w:rFonts w:ascii="GHEA Grapalat" w:hAnsi="GHEA Grapalat" w:cs="Calibri"/>
                <w:b/>
                <w:sz w:val="18"/>
                <w:szCs w:val="18"/>
              </w:rPr>
              <w:t>Лотов</w:t>
            </w:r>
          </w:p>
        </w:tc>
        <w:tc>
          <w:tcPr>
            <w:tcW w:w="6019" w:type="dxa"/>
            <w:gridSpan w:val="2"/>
            <w:vMerge w:val="restart"/>
            <w:vAlign w:val="center"/>
          </w:tcPr>
          <w:p w:rsidR="00A07D73" w:rsidRPr="00A07D73" w:rsidRDefault="00A07D73" w:rsidP="00A07D73">
            <w:pPr>
              <w:jc w:val="center"/>
              <w:rPr>
                <w:rFonts w:ascii="GHEA Grapalat" w:hAnsi="GHEA Grapalat" w:cs="Calibri"/>
                <w:b/>
                <w:sz w:val="18"/>
                <w:szCs w:val="18"/>
              </w:rPr>
            </w:pPr>
            <w:r w:rsidRPr="00A07D73">
              <w:rPr>
                <w:rFonts w:ascii="GHEA Grapalat" w:hAnsi="GHEA Grapalat" w:cs="Calibri"/>
                <w:b/>
                <w:sz w:val="18"/>
                <w:szCs w:val="18"/>
              </w:rPr>
              <w:t>Наименование лота</w:t>
            </w:r>
          </w:p>
        </w:tc>
      </w:tr>
      <w:tr w:rsidR="00B52A5B" w:rsidRPr="001736EF" w:rsidTr="00A07D73">
        <w:trPr>
          <w:trHeight w:val="64"/>
          <w:jc w:val="center"/>
        </w:trPr>
        <w:tc>
          <w:tcPr>
            <w:tcW w:w="948" w:type="dxa"/>
            <w:vAlign w:val="center"/>
          </w:tcPr>
          <w:p w:rsidR="00B52A5B" w:rsidRPr="00B52A5B" w:rsidRDefault="00B52A5B" w:rsidP="00B52A5B">
            <w:pPr>
              <w:jc w:val="center"/>
              <w:rPr>
                <w:rFonts w:ascii="GHEA Grapalat" w:hAnsi="GHEA Grapalat" w:cs="Calibri"/>
                <w:b/>
                <w:sz w:val="18"/>
                <w:szCs w:val="18"/>
              </w:rPr>
            </w:pPr>
            <w:r w:rsidRPr="00B52A5B">
              <w:rPr>
                <w:rFonts w:ascii="GHEA Grapalat" w:hAnsi="GHEA Grapalat" w:cs="Calibri"/>
                <w:b/>
                <w:sz w:val="18"/>
                <w:szCs w:val="18"/>
              </w:rPr>
              <w:t>Номера</w:t>
            </w:r>
          </w:p>
        </w:tc>
        <w:tc>
          <w:tcPr>
            <w:tcW w:w="2199" w:type="dxa"/>
            <w:vAlign w:val="center"/>
          </w:tcPr>
          <w:p w:rsidR="00B52A5B" w:rsidRPr="00B52A5B" w:rsidRDefault="00B52A5B" w:rsidP="00B52A5B">
            <w:pPr>
              <w:jc w:val="center"/>
              <w:rPr>
                <w:rFonts w:ascii="GHEA Grapalat" w:hAnsi="GHEA Grapalat" w:cs="Calibri"/>
                <w:b/>
                <w:sz w:val="18"/>
                <w:szCs w:val="18"/>
              </w:rPr>
            </w:pPr>
            <w:r w:rsidRPr="00B52A5B">
              <w:rPr>
                <w:rFonts w:ascii="GHEA Grapalat" w:hAnsi="GHEA Grapalat" w:cs="Calibri"/>
                <w:b/>
                <w:sz w:val="18"/>
                <w:szCs w:val="18"/>
              </w:rPr>
              <w:t>Цена закупки</w:t>
            </w:r>
          </w:p>
        </w:tc>
        <w:tc>
          <w:tcPr>
            <w:tcW w:w="6019" w:type="dxa"/>
            <w:gridSpan w:val="2"/>
            <w:vMerge/>
            <w:vAlign w:val="center"/>
          </w:tcPr>
          <w:p w:rsidR="00B52A5B" w:rsidRPr="00625260" w:rsidRDefault="00B52A5B" w:rsidP="00B52A5B">
            <w:pPr>
              <w:pStyle w:val="BodyTextIndent2"/>
              <w:spacing w:line="240" w:lineRule="auto"/>
              <w:jc w:val="center"/>
              <w:rPr>
                <w:rFonts w:ascii="GHEA Grapalat" w:hAnsi="GHEA Grapalat"/>
                <w:sz w:val="18"/>
                <w:szCs w:val="18"/>
                <w:lang w:val="en-AU"/>
              </w:rPr>
            </w:pPr>
          </w:p>
        </w:tc>
      </w:tr>
      <w:tr w:rsidR="00DD2F07" w:rsidRPr="003D7F1D" w:rsidTr="00DD2F07">
        <w:trPr>
          <w:trHeight w:val="114"/>
          <w:jc w:val="center"/>
        </w:trPr>
        <w:tc>
          <w:tcPr>
            <w:tcW w:w="948" w:type="dxa"/>
          </w:tcPr>
          <w:p w:rsidR="00DD2F07" w:rsidRPr="0090671D" w:rsidRDefault="00DD2F07" w:rsidP="00DD2F07">
            <w:pPr>
              <w:jc w:val="center"/>
              <w:rPr>
                <w:rFonts w:ascii="GHEA Grapalat" w:hAnsi="GHEA Grapalat"/>
                <w:sz w:val="16"/>
                <w:szCs w:val="16"/>
              </w:rPr>
            </w:pPr>
            <w:r>
              <w:rPr>
                <w:rFonts w:ascii="GHEA Grapalat" w:hAnsi="GHEA Grapalat"/>
                <w:sz w:val="16"/>
                <w:szCs w:val="16"/>
              </w:rPr>
              <w:t>1</w:t>
            </w:r>
          </w:p>
        </w:tc>
        <w:tc>
          <w:tcPr>
            <w:tcW w:w="2199" w:type="dxa"/>
          </w:tcPr>
          <w:p w:rsidR="00DD2F07" w:rsidRPr="009F3F01" w:rsidRDefault="00DD2F07" w:rsidP="00DD2F07">
            <w:pPr>
              <w:jc w:val="center"/>
              <w:rPr>
                <w:rFonts w:ascii="GHEA Grapalat" w:hAnsi="GHEA Grapalat"/>
                <w:sz w:val="16"/>
                <w:szCs w:val="16"/>
                <w:lang w:val="hy-AM"/>
              </w:rPr>
            </w:pPr>
            <w:r>
              <w:rPr>
                <w:rFonts w:ascii="GHEA Grapalat" w:hAnsi="GHEA Grapalat"/>
                <w:sz w:val="18"/>
                <w:szCs w:val="18"/>
              </w:rPr>
              <w:t>418000</w:t>
            </w:r>
          </w:p>
        </w:tc>
        <w:tc>
          <w:tcPr>
            <w:tcW w:w="1375" w:type="dxa"/>
            <w:vAlign w:val="center"/>
          </w:tcPr>
          <w:p w:rsidR="00DD2F07" w:rsidRPr="00DB6C4C" w:rsidRDefault="00DD2F07" w:rsidP="00DD2F07">
            <w:pPr>
              <w:jc w:val="center"/>
              <w:rPr>
                <w:rFonts w:ascii="GHEA Grapalat" w:hAnsi="GHEA Grapalat"/>
                <w:sz w:val="18"/>
                <w:szCs w:val="18"/>
                <w:lang w:val="hy-AM"/>
              </w:rPr>
            </w:pPr>
            <w:r w:rsidRPr="00DB6C4C">
              <w:rPr>
                <w:rFonts w:ascii="GHEA Grapalat" w:hAnsi="GHEA Grapalat"/>
                <w:sz w:val="18"/>
                <w:szCs w:val="18"/>
              </w:rPr>
              <w:t>30239170/1</w:t>
            </w:r>
          </w:p>
        </w:tc>
        <w:tc>
          <w:tcPr>
            <w:tcW w:w="4644" w:type="dxa"/>
          </w:tcPr>
          <w:p w:rsidR="00DD2F07" w:rsidRPr="00DD2F07" w:rsidRDefault="00DD2F07" w:rsidP="00DD2F07">
            <w:pPr>
              <w:rPr>
                <w:rFonts w:ascii="GHEA Grapalat" w:hAnsi="GHEA Grapalat"/>
                <w:sz w:val="18"/>
                <w:szCs w:val="18"/>
              </w:rPr>
            </w:pPr>
            <w:r w:rsidRPr="00DD2F07">
              <w:rPr>
                <w:rFonts w:ascii="GHEA Grapalat" w:hAnsi="GHEA Grapalat"/>
                <w:sz w:val="18"/>
                <w:szCs w:val="18"/>
              </w:rPr>
              <w:t>Многофункциональное устройство: лазер</w:t>
            </w:r>
          </w:p>
        </w:tc>
      </w:tr>
      <w:tr w:rsidR="00DD2F07" w:rsidRPr="003D7F1D" w:rsidTr="00DD2F07">
        <w:trPr>
          <w:trHeight w:val="114"/>
          <w:jc w:val="center"/>
        </w:trPr>
        <w:tc>
          <w:tcPr>
            <w:tcW w:w="948" w:type="dxa"/>
          </w:tcPr>
          <w:p w:rsidR="00DD2F07" w:rsidRPr="0090671D" w:rsidRDefault="00DD2F07" w:rsidP="00DD2F07">
            <w:pPr>
              <w:jc w:val="center"/>
              <w:rPr>
                <w:rFonts w:ascii="GHEA Grapalat" w:hAnsi="GHEA Grapalat"/>
                <w:sz w:val="16"/>
                <w:szCs w:val="16"/>
              </w:rPr>
            </w:pPr>
            <w:r>
              <w:rPr>
                <w:rFonts w:ascii="GHEA Grapalat" w:hAnsi="GHEA Grapalat"/>
                <w:sz w:val="16"/>
                <w:szCs w:val="16"/>
              </w:rPr>
              <w:t>2</w:t>
            </w:r>
          </w:p>
        </w:tc>
        <w:tc>
          <w:tcPr>
            <w:tcW w:w="2199" w:type="dxa"/>
          </w:tcPr>
          <w:p w:rsidR="00DD2F07" w:rsidRPr="00004B9B" w:rsidRDefault="00DD2F07" w:rsidP="00DD2F07">
            <w:pPr>
              <w:jc w:val="center"/>
              <w:rPr>
                <w:rFonts w:ascii="GHEA Grapalat" w:hAnsi="GHEA Grapalat"/>
                <w:sz w:val="16"/>
                <w:szCs w:val="16"/>
                <w:lang w:val="hy-AM"/>
              </w:rPr>
            </w:pPr>
            <w:r>
              <w:rPr>
                <w:rFonts w:ascii="GHEA Grapalat" w:hAnsi="GHEA Grapalat"/>
                <w:sz w:val="18"/>
                <w:szCs w:val="18"/>
              </w:rPr>
              <w:t>2304000</w:t>
            </w:r>
          </w:p>
        </w:tc>
        <w:tc>
          <w:tcPr>
            <w:tcW w:w="1375" w:type="dxa"/>
          </w:tcPr>
          <w:p w:rsidR="00DD2F07" w:rsidRPr="009D5FEF" w:rsidRDefault="00DD2F07" w:rsidP="00DD2F07">
            <w:pPr>
              <w:jc w:val="center"/>
              <w:rPr>
                <w:rFonts w:ascii="GHEA Grapalat" w:hAnsi="GHEA Grapalat"/>
                <w:sz w:val="16"/>
                <w:szCs w:val="16"/>
                <w:lang w:val="hy-AM"/>
              </w:rPr>
            </w:pPr>
            <w:r>
              <w:rPr>
                <w:rFonts w:ascii="GHEA Grapalat" w:hAnsi="GHEA Grapalat"/>
                <w:sz w:val="18"/>
                <w:szCs w:val="18"/>
              </w:rPr>
              <w:t>30211220/1</w:t>
            </w:r>
          </w:p>
        </w:tc>
        <w:tc>
          <w:tcPr>
            <w:tcW w:w="4644" w:type="dxa"/>
          </w:tcPr>
          <w:p w:rsidR="00DD2F07" w:rsidRPr="00DD2F07" w:rsidRDefault="00DD2F07" w:rsidP="00DD2F07">
            <w:pPr>
              <w:rPr>
                <w:rFonts w:ascii="GHEA Grapalat" w:hAnsi="GHEA Grapalat"/>
                <w:sz w:val="18"/>
                <w:szCs w:val="18"/>
              </w:rPr>
            </w:pPr>
            <w:r w:rsidRPr="00DD2F07">
              <w:rPr>
                <w:rFonts w:ascii="GHEA Grapalat" w:hAnsi="GHEA Grapalat"/>
                <w:sz w:val="18"/>
                <w:szCs w:val="18"/>
              </w:rPr>
              <w:t>Настольные компьютеры</w:t>
            </w:r>
          </w:p>
        </w:tc>
      </w:tr>
      <w:tr w:rsidR="00DD2F07" w:rsidRPr="003D7F1D" w:rsidTr="00DD2F07">
        <w:trPr>
          <w:trHeight w:val="114"/>
          <w:jc w:val="center"/>
        </w:trPr>
        <w:tc>
          <w:tcPr>
            <w:tcW w:w="948" w:type="dxa"/>
          </w:tcPr>
          <w:p w:rsidR="00DD2F07" w:rsidRPr="00C559AD" w:rsidRDefault="00DD2F07" w:rsidP="00DD2F07">
            <w:pPr>
              <w:jc w:val="center"/>
              <w:rPr>
                <w:rFonts w:ascii="GHEA Grapalat" w:hAnsi="GHEA Grapalat"/>
                <w:sz w:val="16"/>
                <w:szCs w:val="16"/>
                <w:lang w:val="hy-AM"/>
              </w:rPr>
            </w:pPr>
            <w:r>
              <w:rPr>
                <w:rFonts w:ascii="GHEA Grapalat" w:hAnsi="GHEA Grapalat"/>
                <w:sz w:val="16"/>
                <w:szCs w:val="16"/>
                <w:lang w:val="hy-AM"/>
              </w:rPr>
              <w:t>3</w:t>
            </w:r>
          </w:p>
        </w:tc>
        <w:tc>
          <w:tcPr>
            <w:tcW w:w="2199" w:type="dxa"/>
          </w:tcPr>
          <w:p w:rsidR="00DD2F07" w:rsidRPr="009F3F01" w:rsidRDefault="00DD2F07" w:rsidP="00DD2F07">
            <w:pPr>
              <w:jc w:val="center"/>
              <w:rPr>
                <w:rFonts w:ascii="GHEA Grapalat" w:hAnsi="GHEA Grapalat"/>
                <w:sz w:val="16"/>
                <w:szCs w:val="16"/>
                <w:lang w:val="hy-AM"/>
              </w:rPr>
            </w:pPr>
            <w:r>
              <w:rPr>
                <w:rFonts w:ascii="GHEA Grapalat" w:hAnsi="GHEA Grapalat"/>
                <w:sz w:val="18"/>
                <w:szCs w:val="18"/>
              </w:rPr>
              <w:t>1568000</w:t>
            </w:r>
          </w:p>
        </w:tc>
        <w:tc>
          <w:tcPr>
            <w:tcW w:w="1375" w:type="dxa"/>
          </w:tcPr>
          <w:p w:rsidR="00DD2F07" w:rsidRPr="009D5FEF" w:rsidRDefault="00DD2F07" w:rsidP="00DD2F07">
            <w:pPr>
              <w:jc w:val="center"/>
              <w:rPr>
                <w:rFonts w:ascii="GHEA Grapalat" w:hAnsi="GHEA Grapalat"/>
                <w:sz w:val="16"/>
                <w:szCs w:val="16"/>
                <w:lang w:val="hy-AM"/>
              </w:rPr>
            </w:pPr>
            <w:r>
              <w:rPr>
                <w:rFonts w:ascii="GHEA Grapalat" w:hAnsi="GHEA Grapalat"/>
                <w:sz w:val="18"/>
                <w:szCs w:val="18"/>
              </w:rPr>
              <w:t>32324900/2</w:t>
            </w:r>
          </w:p>
        </w:tc>
        <w:tc>
          <w:tcPr>
            <w:tcW w:w="4644" w:type="dxa"/>
          </w:tcPr>
          <w:p w:rsidR="00DD2F07" w:rsidRPr="00DD2F07" w:rsidRDefault="00DD2F07" w:rsidP="00DD2F07">
            <w:pPr>
              <w:rPr>
                <w:rFonts w:ascii="GHEA Grapalat" w:hAnsi="GHEA Grapalat"/>
                <w:sz w:val="18"/>
                <w:szCs w:val="18"/>
              </w:rPr>
            </w:pPr>
            <w:r w:rsidRPr="00DD2F07">
              <w:rPr>
                <w:rFonts w:ascii="GHEA Grapalat" w:hAnsi="GHEA Grapalat"/>
                <w:sz w:val="18"/>
                <w:szCs w:val="18"/>
              </w:rPr>
              <w:t>Телевизоры</w:t>
            </w:r>
          </w:p>
        </w:tc>
      </w:tr>
      <w:tr w:rsidR="00DD2F07" w:rsidRPr="003D7F1D" w:rsidTr="00DD2F07">
        <w:trPr>
          <w:trHeight w:val="114"/>
          <w:jc w:val="center"/>
        </w:trPr>
        <w:tc>
          <w:tcPr>
            <w:tcW w:w="948" w:type="dxa"/>
          </w:tcPr>
          <w:p w:rsidR="00DD2F07" w:rsidRPr="00C559AD" w:rsidRDefault="00DD2F07" w:rsidP="00DD2F07">
            <w:pPr>
              <w:jc w:val="center"/>
              <w:rPr>
                <w:rFonts w:ascii="GHEA Grapalat" w:hAnsi="GHEA Grapalat"/>
                <w:sz w:val="16"/>
                <w:szCs w:val="16"/>
                <w:lang w:val="hy-AM"/>
              </w:rPr>
            </w:pPr>
            <w:r>
              <w:rPr>
                <w:rFonts w:ascii="GHEA Grapalat" w:hAnsi="GHEA Grapalat"/>
                <w:sz w:val="16"/>
                <w:szCs w:val="16"/>
                <w:lang w:val="hy-AM"/>
              </w:rPr>
              <w:t>4</w:t>
            </w:r>
          </w:p>
        </w:tc>
        <w:tc>
          <w:tcPr>
            <w:tcW w:w="2199" w:type="dxa"/>
          </w:tcPr>
          <w:p w:rsidR="00DD2F07" w:rsidRPr="009F3F01" w:rsidRDefault="00DD2F07" w:rsidP="00DD2F07">
            <w:pPr>
              <w:jc w:val="center"/>
              <w:rPr>
                <w:rFonts w:ascii="GHEA Grapalat" w:hAnsi="GHEA Grapalat"/>
                <w:sz w:val="16"/>
                <w:szCs w:val="16"/>
                <w:lang w:val="hy-AM"/>
              </w:rPr>
            </w:pPr>
            <w:r>
              <w:rPr>
                <w:rFonts w:ascii="GHEA Grapalat" w:hAnsi="GHEA Grapalat"/>
                <w:sz w:val="18"/>
                <w:szCs w:val="18"/>
              </w:rPr>
              <w:t>2900000</w:t>
            </w:r>
          </w:p>
        </w:tc>
        <w:tc>
          <w:tcPr>
            <w:tcW w:w="1375" w:type="dxa"/>
          </w:tcPr>
          <w:p w:rsidR="00DD2F07" w:rsidRPr="009D5FEF" w:rsidRDefault="00DD2F07" w:rsidP="00DD2F07">
            <w:pPr>
              <w:jc w:val="center"/>
              <w:rPr>
                <w:rFonts w:ascii="GHEA Grapalat" w:hAnsi="GHEA Grapalat"/>
                <w:sz w:val="16"/>
                <w:szCs w:val="16"/>
                <w:lang w:val="hy-AM"/>
              </w:rPr>
            </w:pPr>
            <w:r>
              <w:rPr>
                <w:rFonts w:ascii="GHEA Grapalat" w:hAnsi="GHEA Grapalat"/>
                <w:sz w:val="18"/>
                <w:szCs w:val="18"/>
              </w:rPr>
              <w:t>30237490/2</w:t>
            </w:r>
          </w:p>
        </w:tc>
        <w:tc>
          <w:tcPr>
            <w:tcW w:w="4644" w:type="dxa"/>
          </w:tcPr>
          <w:p w:rsidR="00DD2F07" w:rsidRPr="00DD2F07" w:rsidRDefault="00DD2F07" w:rsidP="00DD2F07">
            <w:pPr>
              <w:rPr>
                <w:rFonts w:ascii="GHEA Grapalat" w:hAnsi="GHEA Grapalat"/>
                <w:sz w:val="18"/>
                <w:szCs w:val="18"/>
              </w:rPr>
            </w:pPr>
            <w:r w:rsidRPr="00DD2F07">
              <w:rPr>
                <w:rFonts w:ascii="GHEA Grapalat" w:hAnsi="GHEA Grapalat"/>
                <w:sz w:val="18"/>
                <w:szCs w:val="18"/>
              </w:rPr>
              <w:t>Компьютерный монитор</w:t>
            </w:r>
          </w:p>
        </w:tc>
      </w:tr>
    </w:tbl>
    <w:p w:rsidR="006173D4" w:rsidRPr="00B453CD" w:rsidRDefault="00816505" w:rsidP="00415583">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B45966" w:rsidRPr="00B45966">
        <w:rPr>
          <w:rFonts w:ascii="GHEA Grapalat" w:hAnsi="GHEA Grapalat"/>
          <w:sz w:val="24"/>
          <w:szCs w:val="24"/>
        </w:rPr>
        <w:t>5</w:t>
      </w:r>
      <w:r w:rsidR="006672E6" w:rsidRPr="00E63619">
        <w:rPr>
          <w:rFonts w:ascii="GHEA Grapalat" w:hAnsi="GHEA Grapalat"/>
          <w:sz w:val="24"/>
          <w:szCs w:val="24"/>
        </w:rPr>
        <w:t xml:space="preserve">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Pr="009044F1" w:rsidRDefault="00096865" w:rsidP="00415583">
      <w:pPr>
        <w:widowControl w:val="0"/>
        <w:ind w:firstLine="567"/>
        <w:jc w:val="center"/>
        <w:rPr>
          <w:rFonts w:ascii="GHEA Grapalat" w:hAnsi="GHEA Grapalat" w:cs="Sylfaen"/>
          <w:i/>
        </w:rPr>
      </w:pPr>
    </w:p>
    <w:p w:rsidR="00096865" w:rsidRPr="009044F1" w:rsidRDefault="00693101" w:rsidP="00415583">
      <w:pPr>
        <w:widowControl w:val="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415583">
      <w:pPr>
        <w:widowControl w:val="0"/>
        <w:tabs>
          <w:tab w:val="left" w:pos="1134"/>
        </w:tabs>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415583">
      <w:pPr>
        <w:widowControl w:val="0"/>
        <w:tabs>
          <w:tab w:val="left" w:pos="1134"/>
        </w:tabs>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415583">
      <w:pPr>
        <w:widowControl w:val="0"/>
        <w:tabs>
          <w:tab w:val="left" w:pos="1134"/>
        </w:tabs>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rsidR="00753E6E" w:rsidRPr="009044F1" w:rsidRDefault="00753E6E" w:rsidP="00415583">
      <w:pPr>
        <w:widowControl w:val="0"/>
        <w:tabs>
          <w:tab w:val="left" w:pos="1134"/>
        </w:tabs>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415583">
      <w:pPr>
        <w:widowControl w:val="0"/>
        <w:tabs>
          <w:tab w:val="left" w:pos="1134"/>
        </w:tabs>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415583">
      <w:pPr>
        <w:widowControl w:val="0"/>
        <w:tabs>
          <w:tab w:val="left" w:pos="1134"/>
        </w:tabs>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415583">
      <w:pPr>
        <w:widowControl w:val="0"/>
        <w:tabs>
          <w:tab w:val="left" w:pos="1134"/>
        </w:tabs>
        <w:ind w:firstLine="567"/>
        <w:jc w:val="both"/>
        <w:rPr>
          <w:rFonts w:ascii="GHEA Grapalat" w:hAnsi="GHEA Grapalat"/>
        </w:rPr>
      </w:pPr>
      <w:r w:rsidRPr="009044F1">
        <w:rPr>
          <w:rFonts w:ascii="GHEA Grapalat" w:hAnsi="GHEA Grapalat"/>
        </w:rPr>
        <w:t xml:space="preserve">При этом если участник был включен в предусмотренные подпунктами 5 и 6 </w:t>
      </w:r>
      <w:r w:rsidRPr="009044F1">
        <w:rPr>
          <w:rFonts w:ascii="GHEA Grapalat" w:hAnsi="GHEA Grapalat"/>
        </w:rPr>
        <w:lastRenderedPageBreak/>
        <w:t>настоящего пункта списки после дня подачи заявки, то данная его заявка не подлежит отклонению.</w:t>
      </w:r>
    </w:p>
    <w:p w:rsidR="006622A4" w:rsidRPr="006622A4" w:rsidRDefault="006622A4" w:rsidP="00415583">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6622A4" w:rsidRPr="006622A4" w:rsidRDefault="006622A4" w:rsidP="00415583">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rsidP="00415583">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6622A4" w:rsidRPr="009044F1" w:rsidRDefault="006622A4" w:rsidP="00415583">
      <w:pPr>
        <w:widowControl w:val="0"/>
        <w:tabs>
          <w:tab w:val="left" w:pos="1134"/>
        </w:tabs>
        <w:ind w:firstLine="567"/>
        <w:jc w:val="both"/>
        <w:rPr>
          <w:rFonts w:ascii="GHEA Grapalat" w:hAnsi="GHEA Grapalat" w:cs="Sylfaen"/>
        </w:rPr>
      </w:pPr>
    </w:p>
    <w:p w:rsidR="00753E6E" w:rsidRPr="009044F1" w:rsidRDefault="00753E6E" w:rsidP="00415583">
      <w:pPr>
        <w:widowControl w:val="0"/>
        <w:tabs>
          <w:tab w:val="left" w:pos="1134"/>
        </w:tabs>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Default="00BA3554" w:rsidP="00415583">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rsidR="00BA3554" w:rsidRPr="009044F1" w:rsidRDefault="00BA3554" w:rsidP="00415583">
      <w:pPr>
        <w:widowControl w:val="0"/>
        <w:tabs>
          <w:tab w:val="left" w:pos="1134"/>
        </w:tabs>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415583">
      <w:pPr>
        <w:pStyle w:val="NormalWeb"/>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415583">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415583">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415583">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415583">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415583">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 xml:space="preserve">председателем Совета данного юридического лица, заместителем </w:t>
      </w:r>
      <w:r w:rsidRPr="009044F1">
        <w:rPr>
          <w:rFonts w:ascii="GHEA Grapalat" w:hAnsi="GHEA Grapalat"/>
          <w:color w:val="000000"/>
        </w:rPr>
        <w:lastRenderedPageBreak/>
        <w:t>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415583">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415583">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415583">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415583">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415583">
      <w:pPr>
        <w:pStyle w:val="NormalWeb"/>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415583">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415583">
      <w:pPr>
        <w:widowControl w:val="0"/>
        <w:tabs>
          <w:tab w:val="left" w:pos="1134"/>
        </w:tabs>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r w:rsidRPr="009044F1">
        <w:rPr>
          <w:rFonts w:ascii="GHEA Grapalat" w:hAnsi="GHEA Grapalat"/>
          <w:color w:val="000000"/>
        </w:rPr>
        <w:t>супруг сестры или супруга брата и их дети.</w:t>
      </w:r>
    </w:p>
    <w:p w:rsidR="004175B6" w:rsidRPr="003F2899" w:rsidRDefault="00096865" w:rsidP="00415583">
      <w:pPr>
        <w:widowControl w:val="0"/>
        <w:tabs>
          <w:tab w:val="left" w:pos="1134"/>
        </w:tabs>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415583">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Заключаемый в рамках настоящей процедуры договор может быть осуществлен посредством заключения агентского договора. Стороной агентского </w:t>
      </w:r>
      <w:r w:rsidRPr="009044F1">
        <w:rPr>
          <w:rFonts w:ascii="GHEA Grapalat" w:hAnsi="GHEA Grapalat"/>
          <w:sz w:val="24"/>
          <w:szCs w:val="24"/>
        </w:rPr>
        <w:lastRenderedPageBreak/>
        <w:t>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415583">
      <w:pPr>
        <w:pStyle w:val="BodyTextIndent2"/>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415583">
      <w:pPr>
        <w:pStyle w:val="BodyTextIndent2"/>
        <w:widowControl w:val="0"/>
        <w:spacing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415583">
      <w:pPr>
        <w:pStyle w:val="BodyTextIndent2"/>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415583">
      <w:pPr>
        <w:pStyle w:val="BodyTextIndent2"/>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415583">
      <w:pPr>
        <w:widowControl w:val="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415583">
      <w:pPr>
        <w:widowControl w:val="0"/>
        <w:tabs>
          <w:tab w:val="left" w:pos="1134"/>
        </w:tabs>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415583">
      <w:pPr>
        <w:widowControl w:val="0"/>
        <w:autoSpaceDE w:val="0"/>
        <w:autoSpaceDN w:val="0"/>
        <w:adjustRightInd w:val="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B45966">
        <w:rPr>
          <w:rFonts w:ascii="GHEA Grapalat" w:hAnsi="GHEA Grapalat"/>
          <w:lang w:val="hy-AM"/>
        </w:rPr>
        <w:t>.</w:t>
      </w:r>
      <w:r w:rsidR="00AA7117">
        <w:rPr>
          <w:rFonts w:ascii="GHEA Grapalat" w:hAnsi="GHEA Grapalat"/>
        </w:rPr>
        <w:t xml:space="preserve"> </w:t>
      </w:r>
    </w:p>
    <w:p w:rsidR="00096865" w:rsidRPr="009044F1" w:rsidRDefault="00096865" w:rsidP="00415583">
      <w:pPr>
        <w:widowControl w:val="0"/>
        <w:tabs>
          <w:tab w:val="left" w:pos="1134"/>
        </w:tabs>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415583">
      <w:pPr>
        <w:widowControl w:val="0"/>
        <w:tabs>
          <w:tab w:val="left" w:pos="1134"/>
        </w:tabs>
        <w:autoSpaceDE w:val="0"/>
        <w:autoSpaceDN w:val="0"/>
        <w:adjustRightInd w:val="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B45966" w:rsidRDefault="00096865" w:rsidP="00415583">
      <w:pPr>
        <w:widowControl w:val="0"/>
        <w:tabs>
          <w:tab w:val="left" w:pos="1134"/>
        </w:tabs>
        <w:autoSpaceDE w:val="0"/>
        <w:autoSpaceDN w:val="0"/>
        <w:adjustRightInd w:val="0"/>
        <w:ind w:firstLine="567"/>
        <w:jc w:val="both"/>
        <w:rPr>
          <w:rFonts w:ascii="GHEA Grapalat" w:hAnsi="GHEA Grapalat"/>
          <w:vertAlign w:val="superscript"/>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p>
    <w:p w:rsidR="002D7D70" w:rsidRPr="000811C1" w:rsidRDefault="00B45966" w:rsidP="00415583">
      <w:pPr>
        <w:widowControl w:val="0"/>
        <w:tabs>
          <w:tab w:val="left" w:pos="1134"/>
        </w:tabs>
        <w:autoSpaceDE w:val="0"/>
        <w:autoSpaceDN w:val="0"/>
        <w:adjustRightInd w:val="0"/>
        <w:ind w:firstLine="567"/>
        <w:jc w:val="both"/>
        <w:rPr>
          <w:rFonts w:ascii="GHEA Grapalat" w:hAnsi="GHEA Grapalat" w:cs="Arial Unicode"/>
          <w:lang w:val="hy-AM"/>
        </w:rPr>
      </w:pPr>
      <w:r>
        <w:rPr>
          <w:rFonts w:ascii="GHEA Grapalat" w:hAnsi="GHEA Grapalat"/>
          <w:lang w:val="hy-AM"/>
        </w:rPr>
        <w:t xml:space="preserve"> </w:t>
      </w:r>
      <w:r w:rsidR="002D7D70">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 xml:space="preserve">по электронной почте </w:t>
      </w:r>
      <w:r w:rsidR="00F9791A" w:rsidRPr="00F9791A">
        <w:rPr>
          <w:rFonts w:ascii="GHEA Grapalat" w:hAnsi="GHEA Grapalat"/>
          <w:lang w:val="hy-AM"/>
        </w:rPr>
        <w:lastRenderedPageBreak/>
        <w:t>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B051BE" w:rsidRPr="009044F1" w:rsidRDefault="00B051BE" w:rsidP="00415583">
      <w:pPr>
        <w:widowControl w:val="0"/>
        <w:jc w:val="center"/>
        <w:rPr>
          <w:rFonts w:ascii="GHEA Grapalat" w:hAnsi="GHEA Grapalat"/>
          <w:b/>
        </w:rPr>
      </w:pPr>
    </w:p>
    <w:p w:rsidR="00096865" w:rsidRPr="00995804" w:rsidRDefault="00955A1E" w:rsidP="00415583">
      <w:pPr>
        <w:widowControl w:val="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415583">
      <w:pPr>
        <w:widowControl w:val="0"/>
        <w:tabs>
          <w:tab w:val="left" w:pos="1134"/>
        </w:tabs>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415583">
      <w:pPr>
        <w:pStyle w:val="BodyTextIndent2"/>
        <w:widowControl w:val="0"/>
        <w:spacing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415583">
      <w:pPr>
        <w:pStyle w:val="BodyTextIndent2"/>
        <w:widowControl w:val="0"/>
        <w:spacing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415583">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w:t>
      </w:r>
      <w:r w:rsidR="00905184" w:rsidRPr="009044F1">
        <w:rPr>
          <w:rFonts w:ascii="GHEA Grapalat" w:hAnsi="GHEA Grapalat"/>
          <w:sz w:val="24"/>
          <w:szCs w:val="24"/>
        </w:rPr>
        <w:t xml:space="preserve">заявок на </w:t>
      </w:r>
      <w:r w:rsidR="00905184" w:rsidRPr="00905184">
        <w:rPr>
          <w:rFonts w:ascii="GHEA Grapalat" w:hAnsi="GHEA Grapalat"/>
          <w:sz w:val="24"/>
          <w:szCs w:val="24"/>
        </w:rPr>
        <w:t>запрос котировок</w:t>
      </w:r>
      <w:r w:rsidR="00905184" w:rsidRPr="009044F1">
        <w:rPr>
          <w:rFonts w:ascii="GHEA Grapalat" w:hAnsi="GHEA Grapalat"/>
          <w:sz w:val="24"/>
          <w:szCs w:val="24"/>
        </w:rPr>
        <w:t>.</w:t>
      </w:r>
    </w:p>
    <w:p w:rsidR="00A80ECD" w:rsidRPr="00040EC4" w:rsidRDefault="00A80ECD" w:rsidP="00040EC4">
      <w:pPr>
        <w:pStyle w:val="BodyTextIndent2"/>
        <w:widowControl w:val="0"/>
        <w:spacing w:line="240" w:lineRule="auto"/>
        <w:ind w:firstLine="567"/>
        <w:rPr>
          <w:rFonts w:ascii="GHEA Grapalat" w:hAnsi="GHEA Grapalat" w:cs="Sylfaen"/>
          <w:sz w:val="24"/>
          <w:szCs w:val="24"/>
        </w:rPr>
      </w:pPr>
      <w:r w:rsidRPr="009044F1">
        <w:rPr>
          <w:rFonts w:ascii="GHEA Grapalat" w:hAnsi="GHEA Grapalat"/>
          <w:sz w:val="24"/>
          <w:szCs w:val="24"/>
        </w:rPr>
        <w:t>4.2</w:t>
      </w:r>
      <w:r w:rsidRPr="00040EC4">
        <w:rPr>
          <w:rFonts w:ascii="GHEA Grapalat" w:hAnsi="GHEA Grapalat"/>
          <w:sz w:val="24"/>
          <w:szCs w:val="24"/>
        </w:rPr>
        <w:t>.</w:t>
      </w:r>
      <w:r w:rsidR="00040EC4" w:rsidRPr="00040EC4">
        <w:rPr>
          <w:rFonts w:ascii="GHEA Grapalat" w:hAnsi="GHEA Grapalat"/>
          <w:sz w:val="24"/>
          <w:szCs w:val="24"/>
          <w:lang w:val="hy-AM"/>
        </w:rPr>
        <w:t xml:space="preserve"> </w:t>
      </w:r>
      <w:r w:rsidRPr="00040EC4">
        <w:rPr>
          <w:rFonts w:ascii="GHEA Grapalat" w:hAnsi="GHEA Grapalat"/>
          <w:sz w:val="24"/>
          <w:szCs w:val="24"/>
        </w:rPr>
        <w:t>Заявки на процедуру необходимо представить в комиссию по адресу "</w:t>
      </w:r>
      <w:r w:rsidR="00F774EB">
        <w:rPr>
          <w:rFonts w:ascii="GHEA Grapalat" w:hAnsi="GHEA Grapalat"/>
          <w:b/>
          <w:sz w:val="24"/>
          <w:szCs w:val="24"/>
        </w:rPr>
        <w:t>РА, Котайкская область, община Ариндж, 17-ая ул. П. Севака, зд. 51</w:t>
      </w:r>
      <w:r w:rsidRPr="00040EC4">
        <w:rPr>
          <w:rFonts w:ascii="GHEA Grapalat" w:hAnsi="GHEA Grapalat"/>
          <w:sz w:val="24"/>
          <w:szCs w:val="24"/>
        </w:rPr>
        <w:t xml:space="preserve">" не позднее, </w:t>
      </w:r>
      <w:r w:rsidR="00040EC4" w:rsidRPr="00040EC4">
        <w:rPr>
          <w:rFonts w:ascii="GHEA Grapalat" w:hAnsi="GHEA Grapalat"/>
          <w:b/>
          <w:i/>
          <w:sz w:val="24"/>
          <w:szCs w:val="24"/>
        </w:rPr>
        <w:t xml:space="preserve">чем </w:t>
      </w:r>
      <w:r w:rsidR="00F774EB">
        <w:rPr>
          <w:rFonts w:ascii="GHEA Grapalat" w:hAnsi="GHEA Grapalat"/>
          <w:b/>
          <w:i/>
          <w:sz w:val="24"/>
          <w:szCs w:val="24"/>
        </w:rPr>
        <w:t xml:space="preserve">10:00 </w:t>
      </w:r>
      <w:r w:rsidR="00040EC4" w:rsidRPr="00040EC4">
        <w:rPr>
          <w:rFonts w:ascii="GHEA Grapalat" w:hAnsi="GHEA Grapalat"/>
          <w:b/>
          <w:i/>
          <w:sz w:val="24"/>
          <w:szCs w:val="24"/>
        </w:rPr>
        <w:t>часов 7-го дня с даты опубликования в бюллетене объявления и приглашения на настоящую процедуру.</w:t>
      </w:r>
    </w:p>
    <w:p w:rsidR="00A80ECD" w:rsidRDefault="00A80ECD" w:rsidP="00415583">
      <w:pPr>
        <w:pStyle w:val="BodyTextIndent2"/>
        <w:widowControl w:val="0"/>
        <w:spacing w:line="240" w:lineRule="auto"/>
        <w:ind w:firstLine="567"/>
        <w:rPr>
          <w:rFonts w:ascii="GHEA Grapalat" w:hAnsi="GHEA Grapalat" w:cs="Sylfaen"/>
          <w:sz w:val="24"/>
          <w:szCs w:val="24"/>
        </w:rPr>
      </w:pPr>
      <w:r>
        <w:rPr>
          <w:rFonts w:ascii="GHEA Grapalat" w:hAnsi="GHEA Grapalat"/>
          <w:sz w:val="24"/>
          <w:szCs w:val="24"/>
        </w:rPr>
        <w:t xml:space="preserve">Заявки на процедуру получает и в журнале регистрации заявок регистрирует секретарь комиссии </w:t>
      </w:r>
      <w:r w:rsidR="00AB49E7">
        <w:rPr>
          <w:rFonts w:ascii="GHEA Grapalat" w:hAnsi="GHEA Grapalat"/>
          <w:sz w:val="24"/>
          <w:szCs w:val="24"/>
        </w:rPr>
        <w:t>Айк Казарян</w:t>
      </w:r>
      <w:r w:rsidR="00040EC4" w:rsidRPr="00040EC4">
        <w:rPr>
          <w:rFonts w:ascii="GHEA Grapalat" w:hAnsi="GHEA Grapalat"/>
          <w:sz w:val="24"/>
          <w:szCs w:val="24"/>
        </w:rPr>
        <w:t>:</w:t>
      </w:r>
      <w:r>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415583">
      <w:pPr>
        <w:pStyle w:val="BodyTextIndent2"/>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415583">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415583">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415583">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rsidR="005F25EF" w:rsidRDefault="005F25EF" w:rsidP="00415583">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rsidR="005F25EF" w:rsidRDefault="005F25EF" w:rsidP="00415583">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w:t>
      </w:r>
      <w:r>
        <w:rPr>
          <w:rFonts w:ascii="GHEA Grapalat" w:hAnsi="GHEA Grapalat"/>
        </w:rPr>
        <w:lastRenderedPageBreak/>
        <w:t xml:space="preserve">организаций, имеющих принадлежащую ему долю (пай) в размере более пятидесяти процентов; </w:t>
      </w:r>
    </w:p>
    <w:p w:rsidR="00EA0D10" w:rsidRPr="00650DCD" w:rsidRDefault="001361B2" w:rsidP="00415583">
      <w:pPr>
        <w:pStyle w:val="norm"/>
        <w:widowControl w:val="0"/>
        <w:tabs>
          <w:tab w:val="left" w:pos="1134"/>
        </w:tabs>
        <w:spacing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Pr="005D5092">
        <w:rPr>
          <w:rFonts w:ascii="GHEA Grapalat" w:hAnsi="GHEA Grapalat"/>
          <w:sz w:val="24"/>
          <w:szCs w:val="24"/>
        </w:rPr>
        <w:t>;</w:t>
      </w:r>
      <w:r w:rsidR="005F25EF" w:rsidRPr="005D5092">
        <w:rPr>
          <w:rFonts w:ascii="GHEA Grapalat" w:hAnsi="GHEA Grapalat"/>
          <w:sz w:val="24"/>
          <w:szCs w:val="24"/>
        </w:rPr>
        <w:t xml:space="preserve"> </w:t>
      </w:r>
      <w:r w:rsidR="00E80312" w:rsidRPr="005D5092">
        <w:rPr>
          <w:rFonts w:ascii="GHEA Grapalat" w:hAnsi="GHEA Grapalat"/>
          <w:sz w:val="24"/>
          <w:szCs w:val="24"/>
          <w:vertAlign w:val="superscript"/>
        </w:rPr>
        <w:t>6</w:t>
      </w:r>
      <w:r w:rsidR="005D5092" w:rsidRPr="005D5092">
        <w:rPr>
          <w:rFonts w:ascii="GHEA Grapalat" w:hAnsi="GHEA Grapalat"/>
          <w:sz w:val="24"/>
          <w:szCs w:val="24"/>
          <w:vertAlign w:val="superscript"/>
          <w:lang w:val="hy-AM"/>
        </w:rPr>
        <w:t>.1</w:t>
      </w:r>
      <w:r w:rsidR="005F25EF" w:rsidRPr="00E80312">
        <w:rPr>
          <w:rFonts w:ascii="GHEA Grapalat" w:hAnsi="GHEA Grapalat"/>
          <w:sz w:val="24"/>
          <w:szCs w:val="24"/>
          <w:vertAlign w:val="superscript"/>
        </w:rPr>
        <w:t xml:space="preserve"> </w:t>
      </w:r>
    </w:p>
    <w:p w:rsidR="00071119" w:rsidRPr="008E138A" w:rsidRDefault="00EA0D10" w:rsidP="00415583">
      <w:pPr>
        <w:pStyle w:val="norm"/>
        <w:widowControl w:val="0"/>
        <w:tabs>
          <w:tab w:val="left" w:pos="1134"/>
        </w:tabs>
        <w:spacing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5F25EF" w:rsidRPr="008E138A">
        <w:rPr>
          <w:rFonts w:ascii="GHEA Grapalat" w:hAnsi="GHEA Grapalat" w:cs="Sylfaen"/>
          <w:sz w:val="24"/>
          <w:szCs w:val="24"/>
        </w:rPr>
        <w:t>:</w:t>
      </w:r>
      <w:r w:rsidR="00932115" w:rsidRPr="008E138A">
        <w:t xml:space="preserve"> </w:t>
      </w:r>
    </w:p>
    <w:p w:rsidR="00B67CCD" w:rsidRPr="009044F1" w:rsidRDefault="001C6688" w:rsidP="00415583">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0845F6" w:rsidRPr="009044F1" w:rsidRDefault="005332D4" w:rsidP="00415583">
      <w:pPr>
        <w:pStyle w:val="norm"/>
        <w:widowControl w:val="0"/>
        <w:tabs>
          <w:tab w:val="left" w:pos="1134"/>
        </w:tabs>
        <w:spacing w:line="240" w:lineRule="auto"/>
        <w:ind w:firstLine="567"/>
        <w:rPr>
          <w:rFonts w:ascii="GHEA Grapalat" w:hAnsi="GHEA Grapalat" w:cs="Sylfaen"/>
          <w:sz w:val="24"/>
          <w:szCs w:val="24"/>
        </w:rPr>
      </w:pPr>
      <w:r w:rsidRPr="005332D4">
        <w:rPr>
          <w:rFonts w:ascii="GHEA Grapalat" w:hAnsi="GHEA Grapalat"/>
          <w:sz w:val="24"/>
          <w:szCs w:val="24"/>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332D4" w:rsidP="00415583">
      <w:pPr>
        <w:pStyle w:val="norm"/>
        <w:widowControl w:val="0"/>
        <w:tabs>
          <w:tab w:val="left" w:pos="1134"/>
        </w:tabs>
        <w:spacing w:line="240" w:lineRule="auto"/>
        <w:ind w:firstLine="567"/>
        <w:rPr>
          <w:rFonts w:ascii="GHEA Grapalat" w:hAnsi="GHEA Grapalat"/>
          <w:sz w:val="24"/>
          <w:szCs w:val="24"/>
        </w:rPr>
      </w:pPr>
      <w:r w:rsidRPr="005332D4">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415583">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415583">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415583">
      <w:pPr>
        <w:pStyle w:val="norm"/>
        <w:widowControl w:val="0"/>
        <w:spacing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rsidP="00415583">
      <w:pPr>
        <w:rPr>
          <w:rFonts w:ascii="GHEA Grapalat" w:hAnsi="GHEA Grapalat"/>
          <w:b/>
        </w:rPr>
      </w:pPr>
    </w:p>
    <w:p w:rsidR="00A45946" w:rsidRPr="009044F1" w:rsidRDefault="00333B85" w:rsidP="00415583">
      <w:pPr>
        <w:widowControl w:val="0"/>
        <w:jc w:val="center"/>
        <w:rPr>
          <w:rFonts w:ascii="GHEA Grapalat" w:hAnsi="GHEA Grapalat" w:cs="Arial"/>
          <w:b/>
        </w:rPr>
      </w:pPr>
      <w:r>
        <w:rPr>
          <w:rFonts w:ascii="GHEA Grapalat" w:hAnsi="GHEA Grapalat"/>
          <w:b/>
        </w:rPr>
        <w:t>5.</w:t>
      </w:r>
      <w:r w:rsidR="005332D4" w:rsidRPr="002F5348">
        <w:rPr>
          <w:rFonts w:ascii="GHEA Grapalat" w:hAnsi="GHEA Grapalat"/>
          <w:b/>
        </w:rPr>
        <w:t xml:space="preserve"> </w:t>
      </w:r>
      <w:r w:rsidR="00C8055A" w:rsidRPr="009044F1">
        <w:rPr>
          <w:rFonts w:ascii="GHEA Grapalat" w:hAnsi="GHEA Grapalat"/>
          <w:b/>
        </w:rPr>
        <w:t xml:space="preserve">ЦЕНОВОЕ ПРЕДЛОЖЕНИЕ ЗАЯВКИ </w:t>
      </w:r>
    </w:p>
    <w:p w:rsidR="00A45946" w:rsidRPr="009044F1" w:rsidRDefault="00C8055A" w:rsidP="00415583">
      <w:pPr>
        <w:widowControl w:val="0"/>
        <w:tabs>
          <w:tab w:val="left" w:pos="1134"/>
        </w:tabs>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415583">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w:t>
      </w:r>
      <w:r w:rsidRPr="009044F1">
        <w:rPr>
          <w:rFonts w:ascii="GHEA Grapalat" w:hAnsi="GHEA Grapalat"/>
          <w:sz w:val="24"/>
          <w:szCs w:val="24"/>
        </w:rPr>
        <w:lastRenderedPageBreak/>
        <w:t xml:space="preserve">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415583">
      <w:pPr>
        <w:pStyle w:val="norm"/>
        <w:widowControl w:val="0"/>
        <w:spacing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415583">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415583">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415583">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415583">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415583">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415583">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415583">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415583">
      <w:pPr>
        <w:pStyle w:val="BodyTextIndent2"/>
        <w:widowControl w:val="0"/>
        <w:spacing w:line="240" w:lineRule="auto"/>
        <w:ind w:firstLine="567"/>
        <w:rPr>
          <w:rFonts w:ascii="GHEA Grapalat" w:hAnsi="GHEA Grapalat"/>
          <w:sz w:val="24"/>
          <w:szCs w:val="24"/>
        </w:rPr>
      </w:pPr>
    </w:p>
    <w:p w:rsidR="005332D4" w:rsidRDefault="005332D4" w:rsidP="005332D4">
      <w:pPr>
        <w:widowControl w:val="0"/>
        <w:ind w:left="567" w:right="565"/>
        <w:jc w:val="center"/>
        <w:rPr>
          <w:rFonts w:ascii="GHEA Grapalat" w:hAnsi="GHEA Grapalat"/>
          <w:b/>
        </w:rPr>
      </w:pPr>
      <w:r>
        <w:rPr>
          <w:rFonts w:ascii="GHEA Grapalat" w:hAnsi="GHEA Grapalat"/>
          <w:b/>
        </w:rPr>
        <w:t xml:space="preserve">6. СРОК ДЕЙСТВИЯ ЗАЯВКИ, </w:t>
      </w:r>
      <w:r>
        <w:rPr>
          <w:rFonts w:ascii="GHEA Grapalat" w:hAnsi="GHEA Grapalat"/>
          <w:b/>
        </w:rPr>
        <w:br/>
        <w:t>ПОРЯДОК ВНЕСЕНИЯ ИЗМЕНЕНИЙ В ЗАЯВКИ И ИХ ОТЗЫВА</w:t>
      </w:r>
    </w:p>
    <w:p w:rsidR="005332D4" w:rsidRDefault="005332D4" w:rsidP="005332D4">
      <w:pPr>
        <w:pStyle w:val="BodyTextIndent"/>
        <w:widowControl w:val="0"/>
        <w:tabs>
          <w:tab w:val="left" w:pos="1134"/>
        </w:tabs>
        <w:spacing w:line="240" w:lineRule="auto"/>
        <w:ind w:firstLine="567"/>
        <w:rPr>
          <w:rFonts w:ascii="GHEA Grapalat" w:hAnsi="GHEA Grapalat"/>
          <w:i w:val="0"/>
          <w:sz w:val="24"/>
          <w:szCs w:val="24"/>
        </w:rPr>
      </w:pPr>
      <w:r>
        <w:rPr>
          <w:rFonts w:ascii="GHEA Grapalat" w:hAnsi="GHEA Grapalat"/>
          <w:i w:val="0"/>
          <w:sz w:val="24"/>
          <w:szCs w:val="24"/>
        </w:rPr>
        <w:t>6.1.</w:t>
      </w:r>
      <w:r>
        <w:rPr>
          <w:rFonts w:ascii="GHEA Grapalat" w:hAnsi="GHEA Grapalat"/>
          <w:i w:val="0"/>
          <w:sz w:val="24"/>
          <w:szCs w:val="24"/>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5332D4" w:rsidRDefault="005332D4" w:rsidP="005332D4">
      <w:pPr>
        <w:pStyle w:val="BodyTextIndent"/>
        <w:widowControl w:val="0"/>
        <w:tabs>
          <w:tab w:val="left" w:pos="1134"/>
        </w:tabs>
        <w:spacing w:line="240" w:lineRule="auto"/>
        <w:ind w:firstLine="567"/>
        <w:rPr>
          <w:rFonts w:ascii="GHEA Grapalat" w:hAnsi="GHEA Grapalat" w:cs="Sylfaen"/>
          <w:i w:val="0"/>
          <w:sz w:val="24"/>
          <w:szCs w:val="24"/>
        </w:rPr>
      </w:pPr>
      <w:r>
        <w:rPr>
          <w:rFonts w:ascii="GHEA Grapalat" w:hAnsi="GHEA Grapalat"/>
          <w:i w:val="0"/>
          <w:sz w:val="24"/>
          <w:szCs w:val="24"/>
        </w:rPr>
        <w:t>6.2.</w:t>
      </w:r>
      <w:r>
        <w:rPr>
          <w:rFonts w:ascii="GHEA Grapalat" w:hAnsi="GHEA Grapalat"/>
          <w:i w:val="0"/>
          <w:sz w:val="24"/>
          <w:szCs w:val="24"/>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2626F7" w:rsidRDefault="002626F7" w:rsidP="00415583">
      <w:pPr>
        <w:rPr>
          <w:rFonts w:ascii="GHEA Grapalat" w:hAnsi="GHEA Grapalat" w:cs="Sylfaen"/>
        </w:rPr>
      </w:pPr>
    </w:p>
    <w:p w:rsidR="00096865" w:rsidRPr="009044F1" w:rsidRDefault="005332D4" w:rsidP="00415583">
      <w:pPr>
        <w:widowControl w:val="0"/>
        <w:jc w:val="center"/>
        <w:rPr>
          <w:rFonts w:ascii="GHEA Grapalat" w:hAnsi="GHEA Grapalat"/>
          <w:b/>
        </w:rPr>
      </w:pPr>
      <w:r w:rsidRPr="005332D4">
        <w:rPr>
          <w:rFonts w:ascii="GHEA Grapalat" w:hAnsi="GHEA Grapalat"/>
          <w:b/>
        </w:rPr>
        <w:t>7</w:t>
      </w:r>
      <w:r w:rsidR="00E70FC4">
        <w:rPr>
          <w:rFonts w:ascii="GHEA Grapalat" w:hAnsi="GHEA Grapalat"/>
          <w:b/>
        </w:rPr>
        <w:t xml:space="preserve">.ВСКРЫТИЕ,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5332D4" w:rsidRDefault="005332D4" w:rsidP="00415583">
      <w:pPr>
        <w:pStyle w:val="BodyTextIndent2"/>
        <w:widowControl w:val="0"/>
        <w:tabs>
          <w:tab w:val="left" w:pos="1134"/>
        </w:tabs>
        <w:spacing w:line="240" w:lineRule="auto"/>
        <w:ind w:firstLine="567"/>
        <w:rPr>
          <w:rFonts w:ascii="GHEA Grapalat" w:hAnsi="GHEA Grapalat"/>
          <w:sz w:val="24"/>
          <w:szCs w:val="24"/>
        </w:rPr>
      </w:pPr>
      <w:r w:rsidRPr="005332D4">
        <w:rPr>
          <w:rFonts w:ascii="GHEA Grapalat" w:hAnsi="GHEA Grapalat"/>
          <w:sz w:val="24"/>
          <w:szCs w:val="24"/>
        </w:rPr>
        <w:lastRenderedPageBreak/>
        <w:t>7</w:t>
      </w:r>
      <w:r w:rsidR="00FD2748" w:rsidRPr="009044F1">
        <w:rPr>
          <w:rFonts w:ascii="GHEA Grapalat" w:hAnsi="GHEA Grapalat"/>
          <w:sz w:val="24"/>
          <w:szCs w:val="24"/>
        </w:rPr>
        <w:t>.1</w:t>
      </w:r>
      <w:r w:rsidR="00D07367" w:rsidRPr="00D07367">
        <w:rPr>
          <w:rFonts w:ascii="GHEA Grapalat" w:hAnsi="GHEA Grapalat"/>
          <w:sz w:val="24"/>
          <w:szCs w:val="24"/>
        </w:rPr>
        <w:t>.</w:t>
      </w:r>
      <w:r w:rsidR="00D07367" w:rsidRPr="00D07367">
        <w:rPr>
          <w:rFonts w:ascii="GHEA Grapalat" w:hAnsi="GHEA Grapalat"/>
          <w:sz w:val="24"/>
          <w:szCs w:val="24"/>
        </w:rPr>
        <w:tab/>
      </w:r>
      <w:r w:rsidR="00FD2748" w:rsidRPr="009044F1">
        <w:rPr>
          <w:rFonts w:ascii="GHEA Grapalat" w:hAnsi="GHEA Grapalat"/>
          <w:sz w:val="24"/>
          <w:szCs w:val="24"/>
        </w:rPr>
        <w:t xml:space="preserve">Вскрытие заявок произойдет на </w:t>
      </w:r>
      <w:r w:rsidRPr="005332D4">
        <w:rPr>
          <w:rFonts w:ascii="GHEA Grapalat" w:hAnsi="GHEA Grapalat"/>
          <w:sz w:val="24"/>
          <w:szCs w:val="24"/>
        </w:rPr>
        <w:t>7</w:t>
      </w:r>
      <w:r w:rsidR="00FD2748" w:rsidRPr="009044F1">
        <w:rPr>
          <w:rFonts w:ascii="GHEA Grapalat" w:hAnsi="GHEA Grapalat"/>
          <w:sz w:val="24"/>
          <w:szCs w:val="24"/>
        </w:rPr>
        <w:t>-ый день в "</w:t>
      </w:r>
      <w:r w:rsidR="00AB49E7">
        <w:rPr>
          <w:rFonts w:ascii="GHEA Grapalat" w:hAnsi="GHEA Grapalat"/>
          <w:sz w:val="24"/>
          <w:szCs w:val="24"/>
        </w:rPr>
        <w:t>11:00</w:t>
      </w:r>
      <w:r w:rsidR="00FD2748"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00FD2748" w:rsidRPr="009044F1">
        <w:rPr>
          <w:rFonts w:ascii="GHEA Grapalat" w:hAnsi="GHEA Grapalat"/>
          <w:sz w:val="24"/>
          <w:szCs w:val="24"/>
        </w:rPr>
        <w:t xml:space="preserve"> объявления и приглашения на настоящую процедуру. </w:t>
      </w:r>
    </w:p>
    <w:p w:rsidR="00C64E56" w:rsidRPr="005332D4" w:rsidRDefault="009B6D58" w:rsidP="005332D4">
      <w:pPr>
        <w:pStyle w:val="BodyTextIndent2"/>
        <w:widowControl w:val="0"/>
        <w:tabs>
          <w:tab w:val="left" w:pos="1134"/>
        </w:tabs>
        <w:spacing w:line="240" w:lineRule="auto"/>
        <w:ind w:firstLine="567"/>
        <w:rPr>
          <w:rFonts w:ascii="GHEA Grapalat" w:hAnsi="GHEA Grapalat"/>
          <w:sz w:val="24"/>
          <w:szCs w:val="24"/>
        </w:rPr>
      </w:pPr>
      <w:r w:rsidRPr="005332D4">
        <w:rPr>
          <w:rFonts w:ascii="GHEA Grapalat" w:hAnsi="GHEA Grapalat"/>
          <w:sz w:val="24"/>
          <w:szCs w:val="24"/>
        </w:rPr>
        <w:t>На заседании по вскрытию</w:t>
      </w:r>
      <w:r w:rsidR="001F2926" w:rsidRPr="005332D4">
        <w:rPr>
          <w:rFonts w:ascii="GHEA Grapalat" w:hAnsi="GHEA Grapalat"/>
          <w:sz w:val="24"/>
          <w:szCs w:val="24"/>
        </w:rPr>
        <w:t xml:space="preserve"> и оценке</w:t>
      </w:r>
      <w:r w:rsidRPr="005332D4">
        <w:rPr>
          <w:rFonts w:ascii="GHEA Grapalat" w:hAnsi="GHEA Grapalat"/>
          <w:sz w:val="24"/>
          <w:szCs w:val="24"/>
        </w:rPr>
        <w:t xml:space="preserve"> заявок</w:t>
      </w:r>
      <w:r w:rsidR="00C64E56" w:rsidRPr="005332D4">
        <w:rPr>
          <w:rFonts w:ascii="GHEA Grapalat" w:hAnsi="GHEA Grapalat"/>
          <w:sz w:val="24"/>
          <w:szCs w:val="24"/>
        </w:rPr>
        <w:t>:</w:t>
      </w:r>
    </w:p>
    <w:p w:rsidR="00576D5D" w:rsidRDefault="009B6D58" w:rsidP="00415583">
      <w:pPr>
        <w:widowControl w:val="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415583">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415583">
      <w:pPr>
        <w:widowControl w:val="0"/>
        <w:tabs>
          <w:tab w:val="left" w:pos="1134"/>
        </w:tabs>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415583">
      <w:pPr>
        <w:widowControl w:val="0"/>
        <w:tabs>
          <w:tab w:val="left" w:pos="1134"/>
        </w:tabs>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415583">
      <w:pPr>
        <w:widowControl w:val="0"/>
        <w:tabs>
          <w:tab w:val="left" w:pos="1134"/>
        </w:tabs>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5332D4" w:rsidP="00415583">
      <w:pPr>
        <w:widowControl w:val="0"/>
        <w:tabs>
          <w:tab w:val="left" w:pos="1134"/>
        </w:tabs>
        <w:ind w:firstLine="567"/>
        <w:jc w:val="both"/>
        <w:rPr>
          <w:rFonts w:ascii="GHEA Grapalat" w:hAnsi="GHEA Grapalat" w:cs="Sylfaen"/>
        </w:rPr>
      </w:pPr>
      <w:r w:rsidRPr="005332D4">
        <w:rPr>
          <w:rFonts w:ascii="GHEA Grapalat" w:hAnsi="GHEA Grapalat"/>
        </w:rPr>
        <w:t>7</w:t>
      </w:r>
      <w:r w:rsidR="00FD2748" w:rsidRPr="009044F1">
        <w:rPr>
          <w:rFonts w:ascii="GHEA Grapalat" w:hAnsi="GHEA Grapalat"/>
        </w:rPr>
        <w:t>.2.</w:t>
      </w:r>
      <w:r w:rsidR="00D07367" w:rsidRPr="005114D0">
        <w:rPr>
          <w:rFonts w:ascii="GHEA Grapalat" w:hAnsi="GHEA Grapalat"/>
        </w:rPr>
        <w:tab/>
      </w:r>
      <w:r w:rsidR="00FD2748"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415583">
      <w:pPr>
        <w:widowControl w:val="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415583">
      <w:pPr>
        <w:widowControl w:val="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sidR="006A4E85">
        <w:rPr>
          <w:rFonts w:ascii="GHEA Grapalat" w:hAnsi="GHEA Grapalat"/>
        </w:rPr>
        <w:t>,</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 xml:space="preserve">за исключением случая, установленного пунктом </w:t>
      </w:r>
      <w:r w:rsidR="007B5E61" w:rsidRPr="007B5E61">
        <w:rPr>
          <w:rFonts w:ascii="GHEA Grapalat" w:hAnsi="GHEA Grapalat"/>
        </w:rPr>
        <w:t>7</w:t>
      </w:r>
      <w:r w:rsidR="00550A62" w:rsidRPr="00550A62">
        <w:rPr>
          <w:rFonts w:ascii="GHEA Grapalat" w:hAnsi="GHEA Grapalat"/>
        </w:rPr>
        <w:t>.9 части 1 настоящего приглашения</w:t>
      </w:r>
      <w:r w:rsidRPr="009044F1">
        <w:rPr>
          <w:rFonts w:ascii="GHEA Grapalat" w:hAnsi="GHEA Grapalat"/>
        </w:rPr>
        <w:t>.</w:t>
      </w:r>
    </w:p>
    <w:p w:rsidR="00B514E8" w:rsidRPr="00352B29" w:rsidRDefault="007B5E61" w:rsidP="00415583">
      <w:pPr>
        <w:pStyle w:val="BodyTextIndent2"/>
        <w:widowControl w:val="0"/>
        <w:tabs>
          <w:tab w:val="left" w:pos="1134"/>
        </w:tabs>
        <w:spacing w:line="240" w:lineRule="auto"/>
        <w:ind w:firstLine="567"/>
        <w:rPr>
          <w:rFonts w:ascii="GHEA Grapalat" w:hAnsi="GHEA Grapalat" w:cs="Sylfaen"/>
          <w:sz w:val="24"/>
          <w:szCs w:val="24"/>
        </w:rPr>
      </w:pPr>
      <w:r w:rsidRPr="007B5E61">
        <w:rPr>
          <w:rFonts w:ascii="GHEA Grapalat" w:hAnsi="GHEA Grapalat"/>
          <w:sz w:val="24"/>
          <w:szCs w:val="24"/>
        </w:rPr>
        <w:t>7</w:t>
      </w:r>
      <w:r w:rsidR="00FD2748" w:rsidRPr="009044F1">
        <w:rPr>
          <w:rFonts w:ascii="GHEA Grapalat" w:hAnsi="GHEA Grapalat"/>
          <w:sz w:val="24"/>
          <w:szCs w:val="24"/>
        </w:rPr>
        <w:t>.</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00FD2748" w:rsidRPr="009044F1">
        <w:rPr>
          <w:rFonts w:ascii="GHEA Grapalat" w:hAnsi="GHEA Grapalat"/>
          <w:sz w:val="24"/>
          <w:szCs w:val="24"/>
        </w:rPr>
        <w:t>частник</w:t>
      </w:r>
      <w:r w:rsidR="00DD2F66" w:rsidRPr="00DD2F66">
        <w:rPr>
          <w:rFonts w:ascii="GHEA Grapalat" w:hAnsi="GHEA Grapalat"/>
          <w:sz w:val="24"/>
          <w:szCs w:val="24"/>
        </w:rPr>
        <w:t xml:space="preserve"> </w:t>
      </w:r>
      <w:r w:rsidR="00FD2748"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00FD2748"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00FD2748"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7B5E61" w:rsidRDefault="007B5E61" w:rsidP="00415583">
      <w:pPr>
        <w:pStyle w:val="BodyTextIndent"/>
        <w:widowControl w:val="0"/>
        <w:tabs>
          <w:tab w:val="left" w:pos="1134"/>
        </w:tabs>
        <w:spacing w:line="240" w:lineRule="auto"/>
        <w:ind w:firstLine="567"/>
        <w:rPr>
          <w:rFonts w:ascii="GHEA Grapalat" w:hAnsi="GHEA Grapalat" w:cs="Sylfaen"/>
          <w:i w:val="0"/>
          <w:sz w:val="24"/>
          <w:szCs w:val="24"/>
        </w:rPr>
      </w:pPr>
      <w:r w:rsidRPr="007B5E61">
        <w:rPr>
          <w:rFonts w:ascii="GHEA Grapalat" w:hAnsi="GHEA Grapalat"/>
          <w:i w:val="0"/>
          <w:sz w:val="24"/>
          <w:szCs w:val="24"/>
        </w:rPr>
        <w:t>7</w:t>
      </w:r>
      <w:r w:rsidR="00FD2748" w:rsidRPr="009044F1">
        <w:rPr>
          <w:rFonts w:ascii="GHEA Grapalat" w:hAnsi="GHEA Grapalat"/>
          <w:i w:val="0"/>
          <w:sz w:val="24"/>
          <w:szCs w:val="24"/>
        </w:rPr>
        <w:t>.</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00FD2748"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w:t>
      </w:r>
      <w:r w:rsidR="00FD2748" w:rsidRPr="007B5E61">
        <w:rPr>
          <w:rFonts w:ascii="GHEA Grapalat" w:hAnsi="GHEA Grapalat"/>
          <w:i w:val="0"/>
          <w:sz w:val="24"/>
          <w:szCs w:val="24"/>
        </w:rPr>
        <w:t xml:space="preserve">Республики Армения </w:t>
      </w:r>
      <w:r w:rsidRPr="007B5E61">
        <w:rPr>
          <w:rFonts w:ascii="GHEA Grapalat" w:hAnsi="GHEA Grapalat"/>
          <w:b/>
          <w:i w:val="0"/>
          <w:sz w:val="24"/>
          <w:szCs w:val="24"/>
        </w:rPr>
        <w:t>по</w:t>
      </w:r>
      <w:r w:rsidRPr="007B5E61">
        <w:rPr>
          <w:rFonts w:ascii="GHEA Grapalat" w:hAnsi="GHEA Grapalat"/>
          <w:i w:val="0"/>
          <w:sz w:val="24"/>
          <w:szCs w:val="24"/>
        </w:rPr>
        <w:t xml:space="preserve"> </w:t>
      </w:r>
      <w:r w:rsidRPr="007B5E61">
        <w:rPr>
          <w:rFonts w:ascii="GHEA Grapalat" w:hAnsi="GHEA Grapalat"/>
          <w:b/>
          <w:i w:val="0"/>
          <w:sz w:val="24"/>
          <w:szCs w:val="24"/>
        </w:rPr>
        <w:t>курсу, установленному Центральным банком Армении на день запрос котировок ия заявок</w:t>
      </w:r>
      <w:r w:rsidR="00A01157" w:rsidRPr="007B5E61">
        <w:rPr>
          <w:rFonts w:ascii="GHEA Grapalat" w:hAnsi="GHEA Grapalat"/>
          <w:i w:val="0"/>
          <w:sz w:val="24"/>
          <w:szCs w:val="24"/>
        </w:rPr>
        <w:t>.</w:t>
      </w:r>
    </w:p>
    <w:p w:rsidR="00B15493" w:rsidRDefault="007B5E61" w:rsidP="00415583">
      <w:pPr>
        <w:pStyle w:val="norm"/>
        <w:widowControl w:val="0"/>
        <w:tabs>
          <w:tab w:val="left" w:pos="1134"/>
        </w:tabs>
        <w:spacing w:line="240" w:lineRule="auto"/>
        <w:ind w:firstLine="567"/>
        <w:rPr>
          <w:rFonts w:ascii="GHEA Grapalat" w:hAnsi="GHEA Grapalat"/>
          <w:sz w:val="24"/>
          <w:szCs w:val="24"/>
        </w:rPr>
      </w:pPr>
      <w:r w:rsidRPr="007B5E61">
        <w:rPr>
          <w:rFonts w:ascii="GHEA Grapalat" w:hAnsi="GHEA Grapalat"/>
          <w:sz w:val="24"/>
          <w:szCs w:val="24"/>
        </w:rPr>
        <w:t>7</w:t>
      </w:r>
      <w:r w:rsidR="00FD2748" w:rsidRPr="009044F1">
        <w:rPr>
          <w:rFonts w:ascii="GHEA Grapalat" w:hAnsi="GHEA Grapalat"/>
          <w:sz w:val="24"/>
          <w:szCs w:val="24"/>
        </w:rPr>
        <w:t>.</w:t>
      </w:r>
      <w:r w:rsidR="001E1D4C">
        <w:rPr>
          <w:rFonts w:ascii="GHEA Grapalat" w:hAnsi="GHEA Grapalat"/>
          <w:sz w:val="24"/>
          <w:szCs w:val="24"/>
        </w:rPr>
        <w:t>5</w:t>
      </w:r>
      <w:r w:rsidR="00FD2748" w:rsidRPr="009044F1">
        <w:rPr>
          <w:rFonts w:ascii="GHEA Grapalat" w:hAnsi="GHEA Grapalat"/>
          <w:sz w:val="24"/>
          <w:szCs w:val="24"/>
        </w:rPr>
        <w:t>.</w:t>
      </w:r>
      <w:r w:rsidR="00644850" w:rsidRPr="005114D0">
        <w:rPr>
          <w:rFonts w:ascii="GHEA Grapalat" w:hAnsi="GHEA Grapalat"/>
          <w:sz w:val="24"/>
          <w:szCs w:val="24"/>
        </w:rPr>
        <w:tab/>
      </w:r>
      <w:r w:rsidR="00FD2748"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lastRenderedPageBreak/>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00FD2748"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rsidR="009B6D58" w:rsidRPr="00186559" w:rsidRDefault="00FD2748" w:rsidP="00415583">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rsidR="009B6D58" w:rsidRPr="009044F1" w:rsidRDefault="009B6D58" w:rsidP="00415583">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rsidR="009B6D58" w:rsidRPr="009044F1" w:rsidRDefault="009B6D58" w:rsidP="00415583">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415583">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415583">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7B5E61" w:rsidRDefault="009B6D58" w:rsidP="00415583">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rsidR="00B05FE6" w:rsidRDefault="007B5E61" w:rsidP="00415583">
      <w:pPr>
        <w:pStyle w:val="norm"/>
        <w:widowControl w:val="0"/>
        <w:tabs>
          <w:tab w:val="left" w:pos="1134"/>
        </w:tabs>
        <w:spacing w:line="240" w:lineRule="auto"/>
        <w:ind w:firstLine="567"/>
        <w:rPr>
          <w:rFonts w:ascii="GHEA Grapalat" w:hAnsi="GHEA Grapalat"/>
          <w:sz w:val="24"/>
          <w:szCs w:val="24"/>
        </w:rPr>
      </w:pPr>
      <w:r w:rsidRPr="007B5E61">
        <w:rPr>
          <w:rFonts w:ascii="GHEA Grapalat" w:hAnsi="GHEA Grapalat"/>
          <w:sz w:val="24"/>
          <w:szCs w:val="24"/>
        </w:rPr>
        <w:t>7</w:t>
      </w:r>
      <w:r w:rsidR="00B05FE6">
        <w:rPr>
          <w:rFonts w:ascii="GHEA Grapalat" w:hAnsi="GHEA Grapalat"/>
          <w:sz w:val="24"/>
          <w:szCs w:val="24"/>
        </w:rPr>
        <w:t>.</w:t>
      </w:r>
      <w:r w:rsidR="00222CDB">
        <w:rPr>
          <w:rFonts w:ascii="GHEA Grapalat" w:hAnsi="GHEA Grapalat"/>
          <w:sz w:val="24"/>
          <w:szCs w:val="24"/>
        </w:rPr>
        <w:t>6</w:t>
      </w:r>
      <w:r w:rsidR="00B05FE6">
        <w:rPr>
          <w:rFonts w:ascii="GHEA Grapalat" w:hAnsi="GHEA Grapalat"/>
          <w:sz w:val="24"/>
          <w:szCs w:val="24"/>
        </w:rPr>
        <w:t xml:space="preserve"> </w:t>
      </w:r>
      <w:r w:rsidR="00B05FE6"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sidR="00B05FE6">
        <w:rPr>
          <w:rFonts w:ascii="GHEA Grapalat" w:hAnsi="GHEA Grapalat"/>
          <w:sz w:val="24"/>
          <w:szCs w:val="24"/>
        </w:rPr>
        <w:t>ото</w:t>
      </w:r>
      <w:r w:rsidR="00B05FE6"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sidR="00B05FE6">
        <w:rPr>
          <w:rFonts w:ascii="GHEA Grapalat" w:hAnsi="GHEA Grapalat"/>
          <w:sz w:val="24"/>
          <w:szCs w:val="24"/>
        </w:rPr>
        <w:t>за</w:t>
      </w:r>
      <w:r w:rsidR="00B05FE6" w:rsidRPr="009775E8">
        <w:rPr>
          <w:rFonts w:ascii="GHEA Grapalat" w:hAnsi="GHEA Grapalat"/>
          <w:sz w:val="24"/>
          <w:szCs w:val="24"/>
        </w:rPr>
        <w:t>купки, и заключения соглашения между сторонами на его основании</w:t>
      </w:r>
      <w:r w:rsidR="00B05FE6">
        <w:rPr>
          <w:rFonts w:ascii="GHEA Grapalat" w:hAnsi="GHEA Grapalat"/>
          <w:sz w:val="24"/>
          <w:szCs w:val="24"/>
        </w:rPr>
        <w:t>.</w:t>
      </w:r>
      <w:r w:rsidR="00B05FE6" w:rsidRPr="002F249D">
        <w:t xml:space="preserve"> </w:t>
      </w:r>
      <w:r w:rsidR="00B05FE6"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00B05FE6">
        <w:rPr>
          <w:rFonts w:ascii="GHEA Grapalat" w:hAnsi="GHEA Grapalat"/>
          <w:sz w:val="24"/>
          <w:szCs w:val="24"/>
        </w:rPr>
        <w:t>.</w:t>
      </w:r>
      <w:r w:rsidR="00B05FE6" w:rsidRPr="002F249D">
        <w:t xml:space="preserve"> </w:t>
      </w:r>
      <w:r w:rsidR="00B05FE6"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00B05FE6">
        <w:rPr>
          <w:rFonts w:ascii="GHEA Grapalat" w:hAnsi="GHEA Grapalat"/>
          <w:sz w:val="24"/>
          <w:szCs w:val="24"/>
        </w:rPr>
        <w:t>.</w:t>
      </w:r>
      <w:r w:rsidR="00B05FE6" w:rsidRPr="00D97055">
        <w:t xml:space="preserve"> </w:t>
      </w:r>
      <w:r w:rsidR="00B05FE6"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sidR="00B05FE6">
        <w:rPr>
          <w:rFonts w:ascii="GHEA Grapalat" w:hAnsi="GHEA Grapalat"/>
          <w:sz w:val="24"/>
          <w:szCs w:val="24"/>
        </w:rPr>
        <w:t>.</w:t>
      </w:r>
    </w:p>
    <w:p w:rsidR="00B05FE6" w:rsidRPr="009044F1" w:rsidRDefault="00B05FE6" w:rsidP="00415583">
      <w:pPr>
        <w:pStyle w:val="norm"/>
        <w:widowControl w:val="0"/>
        <w:tabs>
          <w:tab w:val="left" w:pos="1134"/>
        </w:tabs>
        <w:spacing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9B6D58" w:rsidRPr="009044F1" w:rsidRDefault="009B6D58" w:rsidP="00415583">
      <w:pPr>
        <w:pStyle w:val="norm"/>
        <w:widowControl w:val="0"/>
        <w:tabs>
          <w:tab w:val="left" w:pos="1134"/>
        </w:tabs>
        <w:spacing w:line="240" w:lineRule="auto"/>
        <w:ind w:firstLine="567"/>
        <w:rPr>
          <w:rFonts w:ascii="GHEA Grapalat" w:hAnsi="GHEA Grapalat" w:cs="Sylfaen"/>
          <w:sz w:val="24"/>
          <w:szCs w:val="24"/>
        </w:rPr>
      </w:pPr>
    </w:p>
    <w:p w:rsidR="00B514E8" w:rsidRPr="009044F1" w:rsidRDefault="007B5E61" w:rsidP="00415583">
      <w:pPr>
        <w:widowControl w:val="0"/>
        <w:tabs>
          <w:tab w:val="left" w:pos="1134"/>
        </w:tabs>
        <w:ind w:firstLine="567"/>
        <w:jc w:val="both"/>
        <w:rPr>
          <w:rFonts w:ascii="GHEA Grapalat" w:hAnsi="GHEA Grapalat"/>
        </w:rPr>
      </w:pPr>
      <w:r w:rsidRPr="007B5E61">
        <w:rPr>
          <w:rFonts w:ascii="GHEA Grapalat" w:hAnsi="GHEA Grapalat"/>
        </w:rPr>
        <w:lastRenderedPageBreak/>
        <w:t>7</w:t>
      </w:r>
      <w:r w:rsidR="00FD2748" w:rsidRPr="009044F1">
        <w:rPr>
          <w:rFonts w:ascii="GHEA Grapalat" w:hAnsi="GHEA Grapalat"/>
        </w:rPr>
        <w:t>.</w:t>
      </w:r>
      <w:r w:rsidR="00096B2C">
        <w:rPr>
          <w:rFonts w:ascii="GHEA Grapalat" w:hAnsi="GHEA Grapalat"/>
        </w:rPr>
        <w:t>7</w:t>
      </w:r>
      <w:r w:rsidR="00FD2748" w:rsidRPr="009044F1">
        <w:rPr>
          <w:rFonts w:ascii="GHEA Grapalat" w:hAnsi="GHEA Grapalat"/>
        </w:rPr>
        <w:t>.</w:t>
      </w:r>
      <w:r w:rsidR="00C37724" w:rsidRPr="005114D0">
        <w:rPr>
          <w:rFonts w:ascii="GHEA Grapalat" w:hAnsi="GHEA Grapalat"/>
        </w:rPr>
        <w:tab/>
      </w:r>
      <w:r w:rsidR="00FD2748"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00FD2748" w:rsidRPr="009044F1">
        <w:rPr>
          <w:rFonts w:ascii="GHEA Grapalat" w:hAnsi="GHEA Grapalat"/>
        </w:rPr>
        <w:t>документ</w:t>
      </w:r>
      <w:r w:rsidR="00F7541A">
        <w:rPr>
          <w:rFonts w:ascii="GHEA Grapalat" w:hAnsi="GHEA Grapalat"/>
        </w:rPr>
        <w:t>ы</w:t>
      </w:r>
      <w:r w:rsidR="00FD2748"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00FD2748" w:rsidRPr="009044F1">
        <w:rPr>
          <w:rFonts w:ascii="GHEA Grapalat" w:hAnsi="GHEA Grapalat"/>
        </w:rPr>
        <w:t>препятствуя нормальному функционированию комиссии.</w:t>
      </w:r>
    </w:p>
    <w:p w:rsidR="00AD2081" w:rsidRDefault="007B5E61" w:rsidP="00415583">
      <w:pPr>
        <w:pStyle w:val="norm"/>
        <w:widowControl w:val="0"/>
        <w:tabs>
          <w:tab w:val="left" w:pos="1134"/>
        </w:tabs>
        <w:spacing w:line="240" w:lineRule="auto"/>
        <w:ind w:firstLine="567"/>
        <w:rPr>
          <w:rFonts w:ascii="GHEA Grapalat" w:hAnsi="GHEA Grapalat"/>
          <w:sz w:val="24"/>
          <w:szCs w:val="24"/>
        </w:rPr>
      </w:pPr>
      <w:r w:rsidRPr="007B5E61">
        <w:rPr>
          <w:rFonts w:ascii="GHEA Grapalat" w:hAnsi="GHEA Grapalat"/>
          <w:sz w:val="24"/>
          <w:szCs w:val="24"/>
        </w:rPr>
        <w:t>7</w:t>
      </w:r>
      <w:r w:rsidR="00A150A9" w:rsidRPr="009044F1">
        <w:rPr>
          <w:rFonts w:ascii="GHEA Grapalat" w:hAnsi="GHEA Grapalat"/>
          <w:sz w:val="24"/>
          <w:szCs w:val="24"/>
        </w:rPr>
        <w:t>.</w:t>
      </w:r>
      <w:r w:rsidR="00917747">
        <w:rPr>
          <w:rFonts w:ascii="GHEA Grapalat" w:hAnsi="GHEA Grapalat"/>
          <w:sz w:val="24"/>
          <w:szCs w:val="24"/>
        </w:rPr>
        <w:t>8</w:t>
      </w:r>
      <w:r w:rsidR="00A150A9" w:rsidRPr="009044F1">
        <w:rPr>
          <w:rFonts w:ascii="GHEA Grapalat" w:hAnsi="GHEA Grapalat"/>
          <w:sz w:val="24"/>
          <w:szCs w:val="24"/>
        </w:rPr>
        <w:t>.</w:t>
      </w:r>
      <w:r w:rsidR="00213830" w:rsidRPr="005114D0">
        <w:rPr>
          <w:rFonts w:ascii="GHEA Grapalat" w:hAnsi="GHEA Grapalat"/>
          <w:sz w:val="24"/>
          <w:szCs w:val="24"/>
        </w:rPr>
        <w:tab/>
      </w:r>
      <w:r w:rsidR="00A150A9"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00A150A9"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00A150A9"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00A150A9"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415583">
      <w:pPr>
        <w:pStyle w:val="norm"/>
        <w:widowControl w:val="0"/>
        <w:tabs>
          <w:tab w:val="left" w:pos="1134"/>
        </w:tabs>
        <w:spacing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7B5E61" w:rsidP="007B5E61">
      <w:pPr>
        <w:pStyle w:val="norm"/>
        <w:widowControl w:val="0"/>
        <w:tabs>
          <w:tab w:val="left" w:pos="1276"/>
        </w:tabs>
        <w:spacing w:line="240" w:lineRule="auto"/>
        <w:ind w:firstLine="567"/>
        <w:rPr>
          <w:rFonts w:ascii="GHEA Grapalat" w:hAnsi="GHEA Grapalat"/>
          <w:sz w:val="24"/>
          <w:szCs w:val="24"/>
        </w:rPr>
      </w:pPr>
      <w:r w:rsidRPr="007B5E61">
        <w:rPr>
          <w:rFonts w:ascii="GHEA Grapalat" w:hAnsi="GHEA Grapalat"/>
          <w:sz w:val="24"/>
          <w:szCs w:val="24"/>
        </w:rPr>
        <w:t>7</w:t>
      </w:r>
      <w:r w:rsidR="00A150A9" w:rsidRPr="009044F1">
        <w:rPr>
          <w:rFonts w:ascii="GHEA Grapalat" w:hAnsi="GHEA Grapalat"/>
          <w:sz w:val="24"/>
          <w:szCs w:val="24"/>
        </w:rPr>
        <w:t>.</w:t>
      </w:r>
      <w:r w:rsidR="000F35AE">
        <w:rPr>
          <w:rFonts w:ascii="GHEA Grapalat" w:hAnsi="GHEA Grapalat"/>
          <w:sz w:val="24"/>
          <w:szCs w:val="24"/>
        </w:rPr>
        <w:t>9</w:t>
      </w:r>
      <w:r w:rsidR="00A150A9" w:rsidRPr="009044F1">
        <w:rPr>
          <w:rFonts w:ascii="GHEA Grapalat" w:hAnsi="GHEA Grapalat"/>
          <w:sz w:val="24"/>
          <w:szCs w:val="24"/>
        </w:rPr>
        <w:t>.</w:t>
      </w:r>
      <w:r w:rsidR="00213830" w:rsidRPr="005114D0">
        <w:rPr>
          <w:rFonts w:ascii="GHEA Grapalat" w:hAnsi="GHEA Grapalat"/>
          <w:sz w:val="24"/>
          <w:szCs w:val="24"/>
        </w:rPr>
        <w:tab/>
      </w:r>
      <w:r w:rsidR="00A150A9" w:rsidRPr="009044F1">
        <w:rPr>
          <w:rFonts w:ascii="GHEA Grapalat" w:hAnsi="GHEA Grapalat"/>
          <w:sz w:val="24"/>
          <w:szCs w:val="24"/>
        </w:rPr>
        <w:t xml:space="preserve">Если участник исправляет зафиксированное несоответствие в срок, установленный пунктом </w:t>
      </w:r>
      <w:r w:rsidRPr="007B5E61">
        <w:rPr>
          <w:rFonts w:ascii="GHEA Grapalat" w:hAnsi="GHEA Grapalat"/>
          <w:sz w:val="24"/>
          <w:szCs w:val="24"/>
        </w:rPr>
        <w:t>7</w:t>
      </w:r>
      <w:r w:rsidR="00A150A9" w:rsidRPr="009044F1">
        <w:rPr>
          <w:rFonts w:ascii="GHEA Grapalat" w:hAnsi="GHEA Grapalat"/>
          <w:sz w:val="24"/>
          <w:szCs w:val="24"/>
        </w:rPr>
        <w:t>.</w:t>
      </w:r>
      <w:r w:rsidR="000F35AE">
        <w:rPr>
          <w:rFonts w:ascii="GHEA Grapalat" w:hAnsi="GHEA Grapalat"/>
          <w:sz w:val="24"/>
          <w:szCs w:val="24"/>
        </w:rPr>
        <w:t>8</w:t>
      </w:r>
      <w:r w:rsidR="00A150A9"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00A150A9"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7B5E61" w:rsidP="00415583">
      <w:pPr>
        <w:pStyle w:val="BodyTextIndent2"/>
        <w:widowControl w:val="0"/>
        <w:tabs>
          <w:tab w:val="left" w:pos="1276"/>
        </w:tabs>
        <w:spacing w:line="240" w:lineRule="auto"/>
        <w:ind w:firstLine="567"/>
        <w:rPr>
          <w:rFonts w:ascii="GHEA Grapalat" w:hAnsi="GHEA Grapalat"/>
          <w:sz w:val="24"/>
          <w:szCs w:val="24"/>
        </w:rPr>
      </w:pPr>
      <w:r w:rsidRPr="002F5348">
        <w:rPr>
          <w:rFonts w:ascii="GHEA Grapalat" w:hAnsi="GHEA Grapalat"/>
          <w:sz w:val="24"/>
          <w:szCs w:val="24"/>
        </w:rPr>
        <w:t>7</w:t>
      </w:r>
      <w:r w:rsidR="00A150A9" w:rsidRPr="009044F1">
        <w:rPr>
          <w:rFonts w:ascii="GHEA Grapalat" w:hAnsi="GHEA Grapalat"/>
          <w:sz w:val="24"/>
          <w:szCs w:val="24"/>
        </w:rPr>
        <w:t>.1</w:t>
      </w:r>
      <w:r w:rsidR="00B81197">
        <w:rPr>
          <w:rFonts w:ascii="GHEA Grapalat" w:hAnsi="GHEA Grapalat"/>
          <w:sz w:val="24"/>
          <w:szCs w:val="24"/>
        </w:rPr>
        <w:t>0</w:t>
      </w:r>
      <w:r w:rsidR="00A150A9"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7B5E61" w:rsidP="00415583">
      <w:pPr>
        <w:pStyle w:val="BodyTextIndent2"/>
        <w:widowControl w:val="0"/>
        <w:tabs>
          <w:tab w:val="left" w:pos="1276"/>
        </w:tabs>
        <w:spacing w:line="240" w:lineRule="auto"/>
        <w:ind w:firstLine="567"/>
        <w:rPr>
          <w:rFonts w:ascii="GHEA Grapalat" w:hAnsi="GHEA Grapalat" w:cs="Sylfaen"/>
          <w:sz w:val="24"/>
          <w:szCs w:val="24"/>
        </w:rPr>
      </w:pPr>
      <w:r w:rsidRPr="002F5348">
        <w:rPr>
          <w:rFonts w:ascii="GHEA Grapalat" w:hAnsi="GHEA Grapalat"/>
          <w:sz w:val="24"/>
          <w:szCs w:val="24"/>
        </w:rPr>
        <w:t>7</w:t>
      </w:r>
      <w:r w:rsidR="00A150A9" w:rsidRPr="009044F1">
        <w:rPr>
          <w:rFonts w:ascii="GHEA Grapalat" w:hAnsi="GHEA Grapalat"/>
          <w:sz w:val="24"/>
          <w:szCs w:val="24"/>
        </w:rPr>
        <w:t>.1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00A150A9"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00A150A9"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7B5E61" w:rsidP="00415583">
      <w:pPr>
        <w:pStyle w:val="BodyTextIndent2"/>
        <w:widowControl w:val="0"/>
        <w:tabs>
          <w:tab w:val="left" w:pos="1276"/>
        </w:tabs>
        <w:spacing w:line="240" w:lineRule="auto"/>
        <w:ind w:firstLine="567"/>
        <w:rPr>
          <w:rFonts w:ascii="GHEA Grapalat" w:hAnsi="GHEA Grapalat" w:cs="Sylfaen"/>
          <w:sz w:val="24"/>
          <w:szCs w:val="24"/>
        </w:rPr>
      </w:pPr>
      <w:r w:rsidRPr="002F5348">
        <w:rPr>
          <w:rFonts w:ascii="GHEA Grapalat" w:hAnsi="GHEA Grapalat"/>
          <w:sz w:val="24"/>
          <w:szCs w:val="24"/>
        </w:rPr>
        <w:t>7</w:t>
      </w:r>
      <w:r w:rsidR="00A150A9" w:rsidRPr="009044F1">
        <w:rPr>
          <w:rFonts w:ascii="GHEA Grapalat" w:hAnsi="GHEA Grapalat"/>
          <w:sz w:val="24"/>
          <w:szCs w:val="24"/>
        </w:rPr>
        <w:t>.1</w:t>
      </w:r>
      <w:r w:rsidR="00696900">
        <w:rPr>
          <w:rFonts w:ascii="GHEA Grapalat" w:hAnsi="GHEA Grapalat"/>
          <w:sz w:val="24"/>
          <w:szCs w:val="24"/>
        </w:rPr>
        <w:t>2</w:t>
      </w:r>
      <w:r w:rsidR="00A150A9" w:rsidRPr="009044F1">
        <w:rPr>
          <w:rFonts w:ascii="GHEA Grapalat" w:hAnsi="GHEA Grapalat"/>
          <w:sz w:val="24"/>
          <w:szCs w:val="24"/>
        </w:rPr>
        <w:t>.</w:t>
      </w:r>
      <w:r w:rsidR="004409B1" w:rsidRPr="005114D0">
        <w:rPr>
          <w:rFonts w:ascii="GHEA Grapalat" w:hAnsi="GHEA Grapalat"/>
          <w:sz w:val="24"/>
          <w:szCs w:val="24"/>
        </w:rPr>
        <w:tab/>
      </w:r>
      <w:r w:rsidR="00A150A9"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00A150A9" w:rsidRPr="009044F1">
        <w:rPr>
          <w:rFonts w:ascii="GHEA Grapalat" w:hAnsi="GHEA Grapalat"/>
          <w:sz w:val="24"/>
          <w:szCs w:val="24"/>
        </w:rPr>
        <w:t xml:space="preserve"> заявок секретарь комиссии: </w:t>
      </w:r>
    </w:p>
    <w:p w:rsidR="00A24827" w:rsidRPr="009044F1" w:rsidRDefault="00A24827" w:rsidP="00415583">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w:t>
      </w:r>
      <w:r w:rsidR="001E4A24" w:rsidRPr="001E4A24">
        <w:rPr>
          <w:rFonts w:ascii="GHEA Grapalat" w:hAnsi="GHEA Grapalat"/>
          <w:sz w:val="24"/>
          <w:szCs w:val="24"/>
        </w:rPr>
        <w:lastRenderedPageBreak/>
        <w:t xml:space="preserve">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415583">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7225AC" w:rsidRDefault="007B5E61" w:rsidP="007225AC">
      <w:pPr>
        <w:widowControl w:val="0"/>
        <w:tabs>
          <w:tab w:val="left" w:pos="1276"/>
        </w:tabs>
        <w:spacing w:after="160"/>
        <w:ind w:firstLine="567"/>
        <w:jc w:val="both"/>
        <w:rPr>
          <w:rFonts w:ascii="GHEA Grapalat" w:hAnsi="GHEA Grapalat"/>
        </w:rPr>
      </w:pPr>
      <w:r w:rsidRPr="002F5348">
        <w:rPr>
          <w:rFonts w:ascii="GHEA Grapalat" w:hAnsi="GHEA Grapalat"/>
        </w:rPr>
        <w:t>7</w:t>
      </w:r>
      <w:r w:rsidR="008769B4" w:rsidRPr="009044F1">
        <w:rPr>
          <w:rFonts w:ascii="GHEA Grapalat" w:hAnsi="GHEA Grapalat"/>
        </w:rPr>
        <w:t>.</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7225AC" w:rsidRPr="00551FD6">
        <w:rPr>
          <w:rFonts w:ascii="GHEA Grapalat" w:hAnsi="GHEA Grapalat"/>
        </w:rPr>
        <w:t xml:space="preserve">В случае выявления </w:t>
      </w:r>
      <w:r w:rsidR="007225AC" w:rsidRPr="00681C1F">
        <w:rPr>
          <w:rFonts w:ascii="GHEA Grapalat" w:hAnsi="GHEA Grapalat"/>
          <w:color w:val="000000" w:themeColor="text1"/>
        </w:rPr>
        <w:t xml:space="preserve">оснований, предусмотренных пунктом 6 части 1 статьи 6 Закона, </w:t>
      </w:r>
      <w:r w:rsidR="007225A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7225AC" w:rsidRPr="00DB680D">
        <w:rPr>
          <w:rFonts w:ascii="GHEA Grapalat" w:hAnsi="GHEA Grapalat"/>
        </w:rPr>
        <w:t>.</w:t>
      </w:r>
      <w:r w:rsidR="007225AC" w:rsidRPr="00A205FB">
        <w:rPr>
          <w:rFonts w:ascii="GHEA Grapalat" w:hAnsi="GHEA Grapalat"/>
        </w:rPr>
        <w:t xml:space="preserve"> </w:t>
      </w:r>
      <w:r w:rsidR="007225AC" w:rsidRPr="00DB680D">
        <w:rPr>
          <w:rFonts w:ascii="GHEA Grapalat" w:hAnsi="GHEA Grapalat"/>
        </w:rPr>
        <w:t xml:space="preserve">Мотивированное решение руководителя </w:t>
      </w:r>
      <w:r w:rsidR="007225AC" w:rsidRPr="00982592">
        <w:rPr>
          <w:rFonts w:ascii="GHEA Grapalat" w:hAnsi="GHEA Grapalat"/>
        </w:rPr>
        <w:t>заказчика уполномоченный орган публикует в бюллетене.</w:t>
      </w:r>
      <w:r w:rsidR="007225AC" w:rsidRPr="00570BBD">
        <w:t xml:space="preserve"> </w:t>
      </w:r>
      <w:r w:rsidR="007225AC" w:rsidRPr="00551FD6">
        <w:rPr>
          <w:rFonts w:ascii="GHEA Grapalat" w:hAnsi="GHEA Grapalat"/>
        </w:rPr>
        <w:t xml:space="preserve">При этом указанное в настоящем пункте решение руководитель заказчика выносит </w:t>
      </w:r>
      <w:r w:rsidR="007225AC">
        <w:rPr>
          <w:rFonts w:ascii="GHEA Grapalat" w:hAnsi="GHEA Grapalat"/>
        </w:rPr>
        <w:t>на десятый день</w:t>
      </w:r>
      <w:r w:rsidR="007225AC" w:rsidRPr="00551FD6">
        <w:rPr>
          <w:rFonts w:ascii="GHEA Grapalat" w:hAnsi="GHEA Grapalat"/>
        </w:rPr>
        <w:t xml:space="preserve"> следующи</w:t>
      </w:r>
      <w:r w:rsidR="007225AC">
        <w:rPr>
          <w:rFonts w:ascii="GHEA Grapalat" w:hAnsi="GHEA Grapalat"/>
        </w:rPr>
        <w:t>й</w:t>
      </w:r>
      <w:r w:rsidR="007225AC" w:rsidRPr="00551FD6">
        <w:rPr>
          <w:rFonts w:ascii="GHEA Grapalat" w:hAnsi="GHEA Grapalat"/>
        </w:rPr>
        <w:t xml:space="preserve"> за </w:t>
      </w:r>
      <w:r w:rsidR="007225AC">
        <w:rPr>
          <w:rFonts w:ascii="GHEA Grapalat" w:hAnsi="GHEA Grapalat"/>
        </w:rPr>
        <w:t>д</w:t>
      </w:r>
      <w:r w:rsidR="007225AC" w:rsidRPr="00551FD6">
        <w:rPr>
          <w:rFonts w:ascii="GHEA Grapalat" w:hAnsi="GHEA Grapalat"/>
        </w:rPr>
        <w:t>нем объявления процедуры закуп</w:t>
      </w:r>
      <w:r w:rsidR="007225AC">
        <w:rPr>
          <w:rFonts w:ascii="GHEA Grapalat" w:hAnsi="GHEA Grapalat"/>
        </w:rPr>
        <w:t>ки</w:t>
      </w:r>
      <w:r w:rsidR="007225AC" w:rsidRPr="00551FD6">
        <w:rPr>
          <w:rFonts w:ascii="GHEA Grapalat" w:hAnsi="GHEA Grapalat"/>
        </w:rPr>
        <w:t xml:space="preserve"> несостоявшейся или опубликования объявления о заключенном договоре</w:t>
      </w:r>
      <w:r w:rsidR="007225AC">
        <w:rPr>
          <w:rFonts w:ascii="GHEA Grapalat" w:hAnsi="GHEA Grapalat"/>
        </w:rPr>
        <w:t>,</w:t>
      </w:r>
      <w:r w:rsidR="007225AC" w:rsidRPr="00551FD6">
        <w:rPr>
          <w:rFonts w:ascii="GHEA Grapalat" w:hAnsi="GHEA Grapalat"/>
        </w:rPr>
        <w:t xml:space="preserve"> или опубликования объявления</w:t>
      </w:r>
      <w:r w:rsidR="007225AC">
        <w:rPr>
          <w:rFonts w:ascii="GHEA Grapalat" w:hAnsi="GHEA Grapalat"/>
        </w:rPr>
        <w:t xml:space="preserve"> (уведомления)</w:t>
      </w:r>
      <w:r w:rsidR="007225AC" w:rsidRPr="00551FD6">
        <w:rPr>
          <w:rFonts w:ascii="GHEA Grapalat" w:hAnsi="GHEA Grapalat"/>
        </w:rPr>
        <w:t xml:space="preserve"> о расторжении договора в одностороннем порядке</w:t>
      </w:r>
      <w:r w:rsidR="007225AC">
        <w:rPr>
          <w:rFonts w:ascii="GHEA Grapalat" w:hAnsi="GHEA Grapalat"/>
        </w:rPr>
        <w:t xml:space="preserve">. </w:t>
      </w:r>
      <w:r w:rsidR="007225A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7225AC">
        <w:rPr>
          <w:rFonts w:ascii="GHEA Grapalat" w:hAnsi="GHEA Grapalat"/>
        </w:rPr>
        <w:t xml:space="preserve">. </w:t>
      </w:r>
      <w:r w:rsidR="007225A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7225AC">
        <w:rPr>
          <w:rFonts w:ascii="GHEA Grapalat" w:hAnsi="GHEA Grapalat"/>
        </w:rPr>
        <w:t>на пятый</w:t>
      </w:r>
      <w:r w:rsidR="007225AC" w:rsidRPr="00AA7DF7">
        <w:rPr>
          <w:rFonts w:ascii="GHEA Grapalat" w:hAnsi="GHEA Grapalat"/>
        </w:rPr>
        <w:t xml:space="preserve"> д</w:t>
      </w:r>
      <w:r w:rsidR="007225AC">
        <w:rPr>
          <w:rFonts w:ascii="GHEA Grapalat" w:hAnsi="GHEA Grapalat"/>
        </w:rPr>
        <w:t>е</w:t>
      </w:r>
      <w:r w:rsidR="007225AC" w:rsidRPr="00AA7DF7">
        <w:rPr>
          <w:rFonts w:ascii="GHEA Grapalat" w:hAnsi="GHEA Grapalat"/>
        </w:rPr>
        <w:t>н</w:t>
      </w:r>
      <w:r w:rsidR="007225AC">
        <w:rPr>
          <w:rFonts w:ascii="GHEA Grapalat" w:hAnsi="GHEA Grapalat"/>
        </w:rPr>
        <w:t>ь, следующий</w:t>
      </w:r>
      <w:r w:rsidR="007225A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7225AC">
        <w:rPr>
          <w:rFonts w:ascii="GHEA Grapalat" w:hAnsi="GHEA Grapalat"/>
        </w:rPr>
        <w:t xml:space="preserve">обжаловании </w:t>
      </w:r>
      <w:r w:rsidR="007225AC" w:rsidRPr="00AA7DF7">
        <w:rPr>
          <w:rFonts w:ascii="GHEA Grapalat" w:hAnsi="GHEA Grapalat"/>
        </w:rPr>
        <w:t>решения участником по состоянию на сороковой день после получения решения</w:t>
      </w:r>
      <w:r w:rsidR="007225AC">
        <w:rPr>
          <w:rFonts w:ascii="GHEA Grapalat" w:hAnsi="GHEA Grapalat"/>
        </w:rPr>
        <w:t xml:space="preserve"> </w:t>
      </w:r>
      <w:r w:rsidR="007225AC" w:rsidRPr="00AA7DF7">
        <w:rPr>
          <w:rFonts w:ascii="GHEA Grapalat" w:hAnsi="GHEA Grapalat"/>
        </w:rPr>
        <w:t>-</w:t>
      </w:r>
      <w:r w:rsidR="007225AC">
        <w:rPr>
          <w:rFonts w:ascii="GHEA Grapalat" w:hAnsi="GHEA Grapalat"/>
        </w:rPr>
        <w:t xml:space="preserve"> на пятый день</w:t>
      </w:r>
      <w:r w:rsidR="007225AC" w:rsidRPr="00AA7DF7">
        <w:rPr>
          <w:rFonts w:ascii="GHEA Grapalat" w:hAnsi="GHEA Grapalat"/>
        </w:rPr>
        <w:t>, следующ</w:t>
      </w:r>
      <w:r w:rsidR="007225AC">
        <w:rPr>
          <w:rFonts w:ascii="GHEA Grapalat" w:hAnsi="GHEA Grapalat"/>
        </w:rPr>
        <w:t>ий</w:t>
      </w:r>
      <w:r w:rsidR="007225AC" w:rsidRPr="00AA7DF7">
        <w:rPr>
          <w:rFonts w:ascii="GHEA Grapalat" w:hAnsi="GHEA Grapalat"/>
        </w:rPr>
        <w:t xml:space="preserve"> за днем вступления в силу заключительного судебного акта по данному</w:t>
      </w:r>
      <w:r w:rsidR="007225AC">
        <w:rPr>
          <w:rFonts w:ascii="GHEA Grapalat" w:hAnsi="GHEA Grapalat"/>
        </w:rPr>
        <w:t xml:space="preserve"> судебному делу,</w:t>
      </w:r>
      <w:r w:rsidR="007225AC" w:rsidRPr="00570BBD">
        <w:t xml:space="preserve"> </w:t>
      </w:r>
      <w:r w:rsidR="007225AC" w:rsidRPr="006F0326">
        <w:rPr>
          <w:rFonts w:ascii="GHEA Grapalat" w:hAnsi="GHEA Grapalat"/>
        </w:rPr>
        <w:t>если по результатам судебного разбирательства возможность исполнения решения не исчезла</w:t>
      </w:r>
      <w:r w:rsidR="007225AC">
        <w:rPr>
          <w:rFonts w:ascii="GHEA Grapalat" w:hAnsi="GHEA Grapalat"/>
        </w:rPr>
        <w:t>.</w:t>
      </w:r>
    </w:p>
    <w:p w:rsidR="007225AC" w:rsidRPr="00B24E4B" w:rsidRDefault="007225AC" w:rsidP="007225AC">
      <w:pPr>
        <w:widowControl w:val="0"/>
        <w:tabs>
          <w:tab w:val="left" w:pos="1276"/>
        </w:tabs>
        <w:rPr>
          <w:rFonts w:ascii="GHEA Grapalat" w:hAnsi="GHEA Grapalat"/>
        </w:rPr>
      </w:pPr>
      <w:r>
        <w:rPr>
          <w:rFonts w:ascii="GHEA Grapalat" w:hAnsi="GHEA Grapalat"/>
        </w:rPr>
        <w:t>Е</w:t>
      </w:r>
      <w:r w:rsidRPr="00B24E4B">
        <w:rPr>
          <w:rFonts w:ascii="GHEA Grapalat" w:hAnsi="GHEA Grapalat"/>
        </w:rPr>
        <w:t>сли:</w:t>
      </w:r>
    </w:p>
    <w:p w:rsidR="007225AC" w:rsidRPr="00B24E4B" w:rsidRDefault="007225AC" w:rsidP="007225AC">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7225AC" w:rsidRDefault="007225AC" w:rsidP="007225AC">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Pr="00357DB8">
        <w:rPr>
          <w:rFonts w:ascii="GHEA Grapalat" w:hAnsi="GHEA Grapalat"/>
        </w:rPr>
        <w:t>была осуществлена</w:t>
      </w:r>
      <w:r w:rsidRPr="00B24E4B">
        <w:rPr>
          <w:rFonts w:ascii="GHEA Grapalat" w:hAnsi="GHEA Grapalat"/>
        </w:rPr>
        <w:t xml:space="preserve"> по истечении срока представления решения уполномоченному органу, но не позднее </w:t>
      </w:r>
      <w:r w:rsidRPr="00155453">
        <w:rPr>
          <w:rFonts w:ascii="GHEA Grapalat" w:hAnsi="GHEA Grapalat"/>
        </w:rPr>
        <w:t xml:space="preserve">истечения </w:t>
      </w:r>
      <w:r w:rsidRPr="006E181F">
        <w:rPr>
          <w:rFonts w:ascii="GHEA Grapalat" w:hAnsi="GHEA Grapalat"/>
        </w:rPr>
        <w:t>сорокодневного срока</w:t>
      </w:r>
      <w:r w:rsidRPr="00155453" w:rsidDel="00F97C74">
        <w:rPr>
          <w:rFonts w:ascii="GHEA Grapalat" w:hAnsi="GHEA Grapalat"/>
        </w:rPr>
        <w:t xml:space="preserve"> </w:t>
      </w:r>
      <w:r w:rsidRPr="00155453">
        <w:rPr>
          <w:rFonts w:ascii="GHEA Grapalat" w:hAnsi="GHEA Grapalat"/>
        </w:rPr>
        <w:t>установленн</w:t>
      </w:r>
      <w:r w:rsidRPr="00357DB8">
        <w:rPr>
          <w:rFonts w:ascii="GHEA Grapalat" w:hAnsi="GHEA Grapalat"/>
        </w:rPr>
        <w:t>ого</w:t>
      </w:r>
      <w:r w:rsidRPr="00155453">
        <w:rPr>
          <w:rFonts w:ascii="GHEA Grapalat" w:hAnsi="GHEA Grapalat"/>
        </w:rPr>
        <w:t xml:space="preserve"> для включения уполномоченным органом участника </w:t>
      </w:r>
      <w:r w:rsidRPr="00B24E4B">
        <w:rPr>
          <w:rFonts w:ascii="GHEA Grapalat" w:hAnsi="GHEA Grapalat"/>
        </w:rPr>
        <w:t xml:space="preserve"> в список, </w:t>
      </w:r>
      <w:r w:rsidRPr="00357DB8">
        <w:rPr>
          <w:rFonts w:ascii="GHEA Grapalat" w:hAnsi="GHEA Grapalat"/>
        </w:rPr>
        <w:t>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w:t>
      </w:r>
      <w:r>
        <w:rPr>
          <w:rFonts w:ascii="GHEA Grapalat" w:hAnsi="GHEA Grapalat"/>
        </w:rPr>
        <w:t xml:space="preserve"> </w:t>
      </w:r>
      <w:r w:rsidRPr="00B24E4B">
        <w:rPr>
          <w:rFonts w:ascii="GHEA Grapalat" w:hAnsi="GHEA Grapalat"/>
        </w:rPr>
        <w:t>то заказчик письменно уведомляет об этом уполномоченный орган, на основании которого участник не включается в список.</w:t>
      </w:r>
    </w:p>
    <w:p w:rsidR="00C20AD3" w:rsidRPr="00637CD2" w:rsidRDefault="007225AC" w:rsidP="003151D1">
      <w:pPr>
        <w:widowControl w:val="0"/>
        <w:tabs>
          <w:tab w:val="left" w:pos="1134"/>
        </w:tabs>
        <w:ind w:left="-360"/>
        <w:jc w:val="both"/>
        <w:rPr>
          <w:rFonts w:ascii="GHEA Grapalat" w:hAnsi="GHEA Grapalat"/>
        </w:rPr>
      </w:pPr>
      <w:r w:rsidRPr="00637CD2">
        <w:rPr>
          <w:rFonts w:ascii="GHEA Grapalat" w:hAnsi="GHEA Grapalat" w:cs="Sylfaen"/>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w:t>
      </w:r>
      <w:r w:rsidRPr="00637CD2">
        <w:rPr>
          <w:rFonts w:ascii="GHEA Grapalat" w:hAnsi="GHEA Grapalat" w:cs="Sylfaen"/>
        </w:rPr>
        <w:lastRenderedPageBreak/>
        <w:t>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A63D83" w:rsidRPr="009044F1" w:rsidRDefault="007B5E61" w:rsidP="00415583">
      <w:pPr>
        <w:widowControl w:val="0"/>
        <w:tabs>
          <w:tab w:val="left" w:pos="1276"/>
        </w:tabs>
        <w:ind w:firstLine="567"/>
        <w:jc w:val="both"/>
        <w:rPr>
          <w:rFonts w:ascii="GHEA Grapalat" w:hAnsi="GHEA Grapalat"/>
        </w:rPr>
      </w:pPr>
      <w:r w:rsidRPr="007B5E61">
        <w:rPr>
          <w:rFonts w:ascii="GHEA Grapalat" w:hAnsi="GHEA Grapalat"/>
        </w:rPr>
        <w:t>7</w:t>
      </w:r>
      <w:r w:rsidR="00A63D83">
        <w:rPr>
          <w:rFonts w:ascii="GHEA Grapalat" w:hAnsi="GHEA Grapalat"/>
        </w:rPr>
        <w:t>.1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7B5E61" w:rsidP="00415583">
      <w:pPr>
        <w:pStyle w:val="norm"/>
        <w:widowControl w:val="0"/>
        <w:tabs>
          <w:tab w:val="left" w:pos="1276"/>
        </w:tabs>
        <w:spacing w:line="240" w:lineRule="auto"/>
        <w:ind w:firstLine="567"/>
        <w:rPr>
          <w:rFonts w:ascii="GHEA Grapalat" w:hAnsi="GHEA Grapalat" w:cs="Sylfaen"/>
          <w:sz w:val="24"/>
          <w:szCs w:val="24"/>
        </w:rPr>
      </w:pPr>
      <w:r w:rsidRPr="007B5E61">
        <w:rPr>
          <w:rFonts w:ascii="GHEA Grapalat" w:hAnsi="GHEA Grapalat"/>
          <w:sz w:val="24"/>
          <w:szCs w:val="24"/>
        </w:rPr>
        <w:t>7</w:t>
      </w:r>
      <w:r w:rsidR="00E64D24">
        <w:rPr>
          <w:rFonts w:ascii="GHEA Grapalat" w:hAnsi="GHEA Grapalat"/>
          <w:sz w:val="24"/>
          <w:szCs w:val="24"/>
        </w:rPr>
        <w:t>.1</w:t>
      </w:r>
      <w:r w:rsidR="00FE1D95">
        <w:rPr>
          <w:rFonts w:ascii="GHEA Grapalat" w:hAnsi="GHEA Grapalat"/>
          <w:sz w:val="24"/>
          <w:szCs w:val="24"/>
        </w:rPr>
        <w:t>5</w:t>
      </w:r>
      <w:r w:rsidR="00E64D24">
        <w:rPr>
          <w:rFonts w:ascii="GHEA Grapalat" w:hAnsi="GHEA Grapalat"/>
          <w:sz w:val="24"/>
          <w:szCs w:val="24"/>
        </w:rPr>
        <w:t xml:space="preserve"> </w:t>
      </w:r>
      <w:r w:rsidR="00A74478" w:rsidRPr="00A74478">
        <w:rPr>
          <w:rFonts w:ascii="GHEA Grapalat" w:hAnsi="GHEA Grapalat"/>
          <w:sz w:val="24"/>
          <w:szCs w:val="24"/>
        </w:rPr>
        <w:t xml:space="preserve">Документы, указанные в пунктах </w:t>
      </w:r>
      <w:r w:rsidRPr="007B5E61">
        <w:rPr>
          <w:rFonts w:ascii="GHEA Grapalat" w:hAnsi="GHEA Grapalat"/>
          <w:sz w:val="24"/>
          <w:szCs w:val="24"/>
        </w:rPr>
        <w:t>7</w:t>
      </w:r>
      <w:r w:rsidR="00A74478" w:rsidRPr="00A74478">
        <w:rPr>
          <w:rFonts w:ascii="GHEA Grapalat" w:hAnsi="GHEA Grapalat"/>
          <w:sz w:val="24"/>
          <w:szCs w:val="24"/>
        </w:rPr>
        <w:t>.</w:t>
      </w:r>
      <w:r w:rsidR="00D0532E">
        <w:rPr>
          <w:rFonts w:ascii="GHEA Grapalat" w:hAnsi="GHEA Grapalat"/>
          <w:sz w:val="24"/>
          <w:szCs w:val="24"/>
        </w:rPr>
        <w:t>8</w:t>
      </w:r>
      <w:r w:rsidR="00A74478" w:rsidRPr="00A74478">
        <w:rPr>
          <w:rFonts w:ascii="GHEA Grapalat" w:hAnsi="GHEA Grapalat"/>
          <w:sz w:val="24"/>
          <w:szCs w:val="24"/>
        </w:rPr>
        <w:t xml:space="preserve"> и </w:t>
      </w:r>
      <w:r w:rsidRPr="007B5E61">
        <w:rPr>
          <w:rFonts w:ascii="GHEA Grapalat" w:hAnsi="GHEA Grapalat"/>
          <w:sz w:val="24"/>
          <w:szCs w:val="24"/>
        </w:rPr>
        <w:t>7</w:t>
      </w:r>
      <w:r w:rsidR="00A74478" w:rsidRPr="00A74478">
        <w:rPr>
          <w:rFonts w:ascii="GHEA Grapalat" w:hAnsi="GHEA Grapalat"/>
          <w:sz w:val="24"/>
          <w:szCs w:val="24"/>
        </w:rPr>
        <w:t>.</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7B5E61" w:rsidP="00415583">
      <w:pPr>
        <w:pStyle w:val="BodyTextIndent2"/>
        <w:widowControl w:val="0"/>
        <w:tabs>
          <w:tab w:val="left" w:pos="1276"/>
        </w:tabs>
        <w:spacing w:line="240" w:lineRule="auto"/>
        <w:ind w:firstLine="567"/>
        <w:rPr>
          <w:rFonts w:ascii="GHEA Grapalat" w:hAnsi="GHEA Grapalat" w:cs="Sylfaen"/>
          <w:spacing w:val="-4"/>
          <w:sz w:val="24"/>
          <w:szCs w:val="24"/>
        </w:rPr>
      </w:pPr>
      <w:r w:rsidRPr="002F5348">
        <w:rPr>
          <w:rFonts w:ascii="GHEA Grapalat" w:hAnsi="GHEA Grapalat"/>
          <w:sz w:val="24"/>
          <w:szCs w:val="24"/>
        </w:rPr>
        <w:t>7</w:t>
      </w:r>
      <w:r w:rsidR="00A150A9" w:rsidRPr="009044F1">
        <w:rPr>
          <w:rFonts w:ascii="GHEA Grapalat" w:hAnsi="GHEA Grapalat"/>
          <w:sz w:val="24"/>
          <w:szCs w:val="24"/>
        </w:rPr>
        <w:t>.</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00A150A9"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7B5E61" w:rsidP="00415583">
      <w:pPr>
        <w:widowControl w:val="0"/>
        <w:tabs>
          <w:tab w:val="left" w:pos="1276"/>
        </w:tabs>
        <w:ind w:firstLine="567"/>
        <w:contextualSpacing/>
        <w:jc w:val="both"/>
        <w:rPr>
          <w:rFonts w:ascii="GHEA Grapalat" w:hAnsi="GHEA Grapalat"/>
          <w:spacing w:val="-4"/>
        </w:rPr>
      </w:pPr>
      <w:r w:rsidRPr="002F5348">
        <w:rPr>
          <w:rFonts w:ascii="GHEA Grapalat" w:hAnsi="GHEA Grapalat"/>
          <w:spacing w:val="-4"/>
        </w:rPr>
        <w:t>7</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415583">
      <w:pPr>
        <w:widowControl w:val="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7B5E61" w:rsidP="00415583">
      <w:pPr>
        <w:pStyle w:val="BodyTextIndent2"/>
        <w:widowControl w:val="0"/>
        <w:tabs>
          <w:tab w:val="left" w:pos="1276"/>
        </w:tabs>
        <w:spacing w:line="240" w:lineRule="auto"/>
        <w:ind w:firstLine="567"/>
        <w:rPr>
          <w:rFonts w:ascii="GHEA Grapalat" w:hAnsi="GHEA Grapalat"/>
          <w:sz w:val="24"/>
          <w:szCs w:val="24"/>
        </w:rPr>
      </w:pPr>
      <w:r w:rsidRPr="007B5E61">
        <w:rPr>
          <w:rFonts w:ascii="GHEA Grapalat" w:hAnsi="GHEA Grapalat"/>
          <w:sz w:val="24"/>
          <w:szCs w:val="24"/>
        </w:rPr>
        <w:t>7</w:t>
      </w:r>
      <w:r w:rsidR="00A150A9" w:rsidRPr="009044F1">
        <w:rPr>
          <w:rFonts w:ascii="GHEA Grapalat" w:hAnsi="GHEA Grapalat"/>
          <w:sz w:val="24"/>
          <w:szCs w:val="24"/>
        </w:rPr>
        <w:t>.</w:t>
      </w:r>
      <w:r w:rsidR="000E624C">
        <w:rPr>
          <w:rFonts w:ascii="GHEA Grapalat" w:hAnsi="GHEA Grapalat"/>
          <w:sz w:val="24"/>
          <w:szCs w:val="24"/>
          <w:lang w:val="hy-AM"/>
        </w:rPr>
        <w:t>1</w:t>
      </w:r>
      <w:r w:rsidR="00B325AF">
        <w:rPr>
          <w:rFonts w:ascii="GHEA Grapalat" w:hAnsi="GHEA Grapalat"/>
          <w:sz w:val="24"/>
          <w:szCs w:val="24"/>
        </w:rPr>
        <w:t>8</w:t>
      </w:r>
      <w:r w:rsidR="00A150A9" w:rsidRPr="009044F1">
        <w:rPr>
          <w:rFonts w:ascii="GHEA Grapalat" w:hAnsi="GHEA Grapalat"/>
          <w:sz w:val="24"/>
          <w:szCs w:val="24"/>
        </w:rPr>
        <w:t>.</w:t>
      </w:r>
      <w:r w:rsidR="00EE0CB1" w:rsidRPr="005114D0">
        <w:rPr>
          <w:rFonts w:ascii="GHEA Grapalat" w:hAnsi="GHEA Grapalat"/>
          <w:sz w:val="24"/>
          <w:szCs w:val="24"/>
        </w:rPr>
        <w:tab/>
      </w:r>
      <w:r w:rsidR="00A150A9" w:rsidRPr="009044F1">
        <w:rPr>
          <w:rFonts w:ascii="GHEA Grapalat" w:hAnsi="GHEA Grapalat"/>
          <w:sz w:val="24"/>
          <w:szCs w:val="24"/>
        </w:rPr>
        <w:t xml:space="preserve">Оценка заявок и определение отобранного участника осуществляются по отдельным лотам. </w:t>
      </w:r>
    </w:p>
    <w:p w:rsidR="00583092" w:rsidRPr="008C0D41" w:rsidRDefault="007B5E61" w:rsidP="00415583">
      <w:pPr>
        <w:widowControl w:val="0"/>
        <w:tabs>
          <w:tab w:val="left" w:pos="1276"/>
        </w:tabs>
        <w:ind w:firstLine="567"/>
        <w:jc w:val="both"/>
        <w:rPr>
          <w:rFonts w:ascii="GHEA Grapalat" w:hAnsi="GHEA Grapalat"/>
        </w:rPr>
      </w:pPr>
      <w:r w:rsidRPr="007B5E61">
        <w:rPr>
          <w:rFonts w:ascii="GHEA Grapalat" w:hAnsi="GHEA Grapalat"/>
        </w:rPr>
        <w:t>7</w:t>
      </w:r>
      <w:r w:rsidR="00A150A9" w:rsidRPr="008C0D41">
        <w:rPr>
          <w:rFonts w:ascii="GHEA Grapalat" w:hAnsi="GHEA Grapalat"/>
        </w:rPr>
        <w:t>.</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00A150A9"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00A150A9"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00A150A9"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00A150A9" w:rsidRPr="008C0D41">
        <w:rPr>
          <w:rFonts w:ascii="GHEA Grapalat" w:hAnsi="GHEA Grapalat"/>
        </w:rPr>
        <w:t xml:space="preserve"> </w:t>
      </w:r>
      <w:r w:rsidR="00951CE5" w:rsidRPr="008C0D41">
        <w:rPr>
          <w:rFonts w:ascii="GHEA Grapalat" w:hAnsi="GHEA Grapalat"/>
        </w:rPr>
        <w:t>применением процедуры</w:t>
      </w:r>
      <w:r w:rsidR="00A150A9" w:rsidRPr="008C0D41">
        <w:rPr>
          <w:rFonts w:ascii="GHEA Grapalat" w:hAnsi="GHEA Grapalat"/>
        </w:rPr>
        <w:t>, установленн</w:t>
      </w:r>
      <w:r w:rsidR="00951CE5" w:rsidRPr="008C0D41">
        <w:rPr>
          <w:rFonts w:ascii="GHEA Grapalat" w:hAnsi="GHEA Grapalat"/>
        </w:rPr>
        <w:t>ой</w:t>
      </w:r>
      <w:r w:rsidR="00A150A9" w:rsidRPr="008C0D41">
        <w:rPr>
          <w:rFonts w:ascii="GHEA Grapalat" w:hAnsi="GHEA Grapalat"/>
        </w:rPr>
        <w:t xml:space="preserve"> пунктами </w:t>
      </w:r>
      <w:r w:rsidRPr="007B5E61">
        <w:rPr>
          <w:rFonts w:ascii="GHEA Grapalat" w:hAnsi="GHEA Grapalat"/>
        </w:rPr>
        <w:t>7</w:t>
      </w:r>
      <w:r w:rsidR="00A150A9" w:rsidRPr="008C0D41">
        <w:rPr>
          <w:rFonts w:ascii="GHEA Grapalat" w:hAnsi="GHEA Grapalat"/>
        </w:rPr>
        <w:t>.1</w:t>
      </w:r>
      <w:r w:rsidR="00625515" w:rsidRPr="008C0D41">
        <w:rPr>
          <w:rFonts w:ascii="GHEA Grapalat" w:hAnsi="GHEA Grapalat"/>
        </w:rPr>
        <w:t>2</w:t>
      </w:r>
      <w:r w:rsidR="00A150A9" w:rsidRPr="008C0D41">
        <w:rPr>
          <w:rFonts w:ascii="GHEA Grapalat" w:hAnsi="GHEA Grapalat"/>
        </w:rPr>
        <w:t>-</w:t>
      </w:r>
      <w:r w:rsidRPr="007B5E61">
        <w:rPr>
          <w:rFonts w:ascii="GHEA Grapalat" w:hAnsi="GHEA Grapalat"/>
        </w:rPr>
        <w:t>7</w:t>
      </w:r>
      <w:r w:rsidR="00A150A9" w:rsidRPr="008C0D41">
        <w:rPr>
          <w:rFonts w:ascii="GHEA Grapalat" w:hAnsi="GHEA Grapalat"/>
        </w:rPr>
        <w:t>.</w:t>
      </w:r>
      <w:r w:rsidR="00625515" w:rsidRPr="008C0D41">
        <w:rPr>
          <w:rFonts w:ascii="GHEA Grapalat" w:hAnsi="GHEA Grapalat"/>
        </w:rPr>
        <w:t>18</w:t>
      </w:r>
      <w:r w:rsidR="007854B2" w:rsidRPr="008C0D41">
        <w:rPr>
          <w:rFonts w:ascii="GHEA Grapalat" w:hAnsi="GHEA Grapalat"/>
        </w:rPr>
        <w:t xml:space="preserve"> </w:t>
      </w:r>
      <w:r w:rsidR="00A150A9" w:rsidRPr="008C0D41">
        <w:rPr>
          <w:rFonts w:ascii="GHEA Grapalat" w:hAnsi="GHEA Grapalat"/>
        </w:rPr>
        <w:t>части 1 настоящего Приглашения.</w:t>
      </w:r>
    </w:p>
    <w:p w:rsidR="00583092" w:rsidRPr="009044F1" w:rsidRDefault="007B5E61" w:rsidP="00415583">
      <w:pPr>
        <w:pStyle w:val="BodyTextIndent2"/>
        <w:widowControl w:val="0"/>
        <w:tabs>
          <w:tab w:val="left" w:pos="1276"/>
        </w:tabs>
        <w:spacing w:line="240" w:lineRule="auto"/>
        <w:ind w:firstLine="567"/>
        <w:rPr>
          <w:rFonts w:ascii="GHEA Grapalat" w:hAnsi="GHEA Grapalat" w:cs="Sylfaen"/>
          <w:sz w:val="24"/>
          <w:szCs w:val="24"/>
        </w:rPr>
      </w:pPr>
      <w:r w:rsidRPr="002F5348">
        <w:rPr>
          <w:rFonts w:ascii="GHEA Grapalat" w:hAnsi="GHEA Grapalat"/>
          <w:sz w:val="24"/>
          <w:szCs w:val="24"/>
        </w:rPr>
        <w:t>7</w:t>
      </w:r>
      <w:r w:rsidR="00A150A9" w:rsidRPr="009044F1">
        <w:rPr>
          <w:rFonts w:ascii="GHEA Grapalat" w:hAnsi="GHEA Grapalat"/>
          <w:sz w:val="24"/>
          <w:szCs w:val="24"/>
        </w:rPr>
        <w:t>.</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00A150A9"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415583">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w:t>
      </w:r>
      <w:r w:rsidRPr="009044F1">
        <w:rPr>
          <w:rFonts w:ascii="GHEA Grapalat" w:hAnsi="GHEA Grapalat"/>
          <w:sz w:val="24"/>
          <w:szCs w:val="24"/>
        </w:rPr>
        <w:lastRenderedPageBreak/>
        <w:t>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7B5E61" w:rsidP="00415583">
      <w:pPr>
        <w:pStyle w:val="BodyTextIndent2"/>
        <w:widowControl w:val="0"/>
        <w:tabs>
          <w:tab w:val="left" w:pos="1276"/>
        </w:tabs>
        <w:spacing w:line="240" w:lineRule="auto"/>
        <w:ind w:firstLine="567"/>
        <w:rPr>
          <w:rFonts w:ascii="GHEA Grapalat" w:hAnsi="GHEA Grapalat"/>
          <w:sz w:val="24"/>
          <w:szCs w:val="24"/>
        </w:rPr>
      </w:pPr>
      <w:r w:rsidRPr="007B5E61">
        <w:rPr>
          <w:rFonts w:ascii="GHEA Grapalat" w:hAnsi="GHEA Grapalat"/>
          <w:sz w:val="24"/>
          <w:szCs w:val="24"/>
        </w:rPr>
        <w:t>7</w:t>
      </w:r>
      <w:r w:rsidR="00A150A9" w:rsidRPr="00B57B4F">
        <w:rPr>
          <w:rFonts w:ascii="GHEA Grapalat" w:hAnsi="GHEA Grapalat"/>
          <w:sz w:val="24"/>
          <w:szCs w:val="24"/>
        </w:rPr>
        <w:t>.</w:t>
      </w:r>
      <w:r w:rsidR="005A79EE" w:rsidRPr="00B57B4F">
        <w:rPr>
          <w:rFonts w:ascii="GHEA Grapalat" w:hAnsi="GHEA Grapalat"/>
          <w:sz w:val="24"/>
          <w:szCs w:val="24"/>
        </w:rPr>
        <w:t>2</w:t>
      </w:r>
      <w:r w:rsidR="000241CA" w:rsidRPr="00B57B4F">
        <w:rPr>
          <w:rFonts w:ascii="GHEA Grapalat" w:hAnsi="GHEA Grapalat"/>
          <w:sz w:val="24"/>
          <w:szCs w:val="24"/>
        </w:rPr>
        <w:t>1</w:t>
      </w:r>
      <w:r w:rsidR="00A150A9" w:rsidRPr="00B57B4F">
        <w:rPr>
          <w:rFonts w:ascii="GHEA Grapalat" w:hAnsi="GHEA Grapalat"/>
          <w:sz w:val="24"/>
          <w:szCs w:val="24"/>
        </w:rPr>
        <w:t>.</w:t>
      </w:r>
      <w:r w:rsidR="00FA2DBA" w:rsidRPr="00B57B4F">
        <w:rPr>
          <w:rFonts w:ascii="GHEA Grapalat" w:hAnsi="GHEA Grapalat"/>
          <w:sz w:val="24"/>
          <w:szCs w:val="24"/>
        </w:rPr>
        <w:tab/>
      </w:r>
      <w:r w:rsidR="00A150A9" w:rsidRPr="00B57B4F">
        <w:rPr>
          <w:rFonts w:ascii="GHEA Grapalat" w:hAnsi="GHEA Grapalat"/>
          <w:sz w:val="24"/>
          <w:szCs w:val="24"/>
        </w:rPr>
        <w:t xml:space="preserve">С целью применения пункта </w:t>
      </w:r>
      <w:r w:rsidRPr="007B5E61">
        <w:rPr>
          <w:rFonts w:ascii="GHEA Grapalat" w:hAnsi="GHEA Grapalat"/>
          <w:sz w:val="24"/>
          <w:szCs w:val="24"/>
        </w:rPr>
        <w:t>7</w:t>
      </w:r>
      <w:r w:rsidR="00A150A9" w:rsidRPr="00B57B4F">
        <w:rPr>
          <w:rFonts w:ascii="GHEA Grapalat" w:hAnsi="GHEA Grapalat"/>
          <w:sz w:val="24"/>
          <w:szCs w:val="24"/>
        </w:rPr>
        <w:t>.</w:t>
      </w:r>
      <w:r w:rsidR="005A79EE" w:rsidRPr="00B57B4F">
        <w:rPr>
          <w:rFonts w:ascii="GHEA Grapalat" w:hAnsi="GHEA Grapalat"/>
          <w:sz w:val="24"/>
          <w:szCs w:val="24"/>
        </w:rPr>
        <w:t>2</w:t>
      </w:r>
      <w:r w:rsidR="00D35E75" w:rsidRPr="00B57B4F">
        <w:rPr>
          <w:rFonts w:ascii="GHEA Grapalat" w:hAnsi="GHEA Grapalat"/>
          <w:sz w:val="24"/>
          <w:szCs w:val="24"/>
        </w:rPr>
        <w:t>0</w:t>
      </w:r>
      <w:r w:rsidR="00A150A9"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00A150A9" w:rsidRPr="00B57B4F">
        <w:rPr>
          <w:rFonts w:ascii="GHEA Grapalat" w:hAnsi="GHEA Grapalat"/>
          <w:sz w:val="24"/>
          <w:szCs w:val="24"/>
        </w:rPr>
        <w:t>внеочередное заседание комиссии.</w:t>
      </w:r>
    </w:p>
    <w:p w:rsidR="00E45ACA" w:rsidRPr="000811C1" w:rsidRDefault="007B5E61" w:rsidP="00415583">
      <w:pPr>
        <w:pStyle w:val="norm"/>
        <w:widowControl w:val="0"/>
        <w:tabs>
          <w:tab w:val="left" w:pos="1276"/>
        </w:tabs>
        <w:spacing w:line="240" w:lineRule="auto"/>
        <w:ind w:firstLine="567"/>
        <w:rPr>
          <w:rFonts w:ascii="GHEA Grapalat" w:hAnsi="GHEA Grapalat"/>
          <w:sz w:val="24"/>
          <w:szCs w:val="24"/>
        </w:rPr>
      </w:pPr>
      <w:r w:rsidRPr="002F5348">
        <w:rPr>
          <w:rFonts w:ascii="GHEA Grapalat" w:hAnsi="GHEA Grapalat"/>
          <w:spacing w:val="-6"/>
          <w:sz w:val="24"/>
          <w:szCs w:val="24"/>
        </w:rPr>
        <w:t>7</w:t>
      </w:r>
      <w:r w:rsidR="00A150A9" w:rsidRPr="009044F1">
        <w:rPr>
          <w:rFonts w:ascii="GHEA Grapalat" w:hAnsi="GHEA Grapalat"/>
          <w:spacing w:val="-6"/>
          <w:sz w:val="24"/>
          <w:szCs w:val="24"/>
        </w:rPr>
        <w:t>.</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00A150A9"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00A150A9"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00A150A9"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00A150A9"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00A150A9" w:rsidRPr="009044F1">
        <w:rPr>
          <w:rFonts w:ascii="GHEA Grapalat" w:hAnsi="GHEA Grapalat"/>
          <w:sz w:val="24"/>
          <w:szCs w:val="24"/>
        </w:rPr>
        <w:t>периоде ожидания.</w:t>
      </w:r>
    </w:p>
    <w:p w:rsidR="00583092" w:rsidRDefault="00B90665" w:rsidP="00415583">
      <w:pPr>
        <w:pStyle w:val="BodyTextIndent2"/>
        <w:widowControl w:val="0"/>
        <w:tabs>
          <w:tab w:val="left" w:pos="1276"/>
        </w:tabs>
        <w:spacing w:line="240" w:lineRule="auto"/>
        <w:ind w:firstLine="567"/>
        <w:rPr>
          <w:rFonts w:ascii="GHEA Grapalat" w:hAnsi="GHEA Grapalat"/>
          <w:sz w:val="24"/>
          <w:szCs w:val="24"/>
        </w:rPr>
      </w:pPr>
      <w:r w:rsidRPr="002F5348">
        <w:rPr>
          <w:rFonts w:ascii="GHEA Grapalat" w:hAnsi="GHEA Grapalat"/>
          <w:sz w:val="24"/>
          <w:szCs w:val="24"/>
        </w:rPr>
        <w:t>7</w:t>
      </w:r>
      <w:r w:rsidR="00A150A9" w:rsidRPr="009044F1">
        <w:rPr>
          <w:rFonts w:ascii="GHEA Grapalat" w:hAnsi="GHEA Grapalat"/>
          <w:sz w:val="24"/>
          <w:szCs w:val="24"/>
        </w:rPr>
        <w:t>.</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00A150A9"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Default="0084513E" w:rsidP="00415583">
      <w:pPr>
        <w:pStyle w:val="BodyTextIndent2"/>
        <w:widowControl w:val="0"/>
        <w:spacing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84513E" w:rsidRPr="00B6749E" w:rsidRDefault="0084513E" w:rsidP="00415583">
      <w:pPr>
        <w:pStyle w:val="BodyTextIndent2"/>
        <w:widowControl w:val="0"/>
        <w:numPr>
          <w:ilvl w:val="0"/>
          <w:numId w:val="32"/>
        </w:numPr>
        <w:spacing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rsidP="00415583">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Default="0084513E" w:rsidP="00415583">
      <w:pPr>
        <w:pStyle w:val="norm"/>
        <w:widowControl w:val="0"/>
        <w:tabs>
          <w:tab w:val="left" w:pos="1276"/>
        </w:tabs>
        <w:spacing w:line="240" w:lineRule="auto"/>
        <w:ind w:left="284" w:firstLine="0"/>
        <w:contextualSpacing/>
        <w:rPr>
          <w:rFonts w:ascii="GHEA Grapalat" w:hAnsi="GHEA Grapalat"/>
          <w:sz w:val="24"/>
          <w:szCs w:val="24"/>
        </w:rPr>
      </w:pPr>
    </w:p>
    <w:p w:rsidR="0084513E" w:rsidRPr="00747338" w:rsidRDefault="0084513E" w:rsidP="00415583">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Default="00B47535" w:rsidP="00415583">
      <w:pPr>
        <w:rPr>
          <w:rFonts w:ascii="GHEA Grapalat" w:hAnsi="GHEA Grapalat"/>
          <w:b/>
        </w:rPr>
      </w:pPr>
      <w:r>
        <w:rPr>
          <w:rFonts w:ascii="GHEA Grapalat" w:hAnsi="GHEA Grapalat"/>
          <w:b/>
        </w:rPr>
        <w:br w:type="page"/>
      </w:r>
    </w:p>
    <w:p w:rsidR="000313A6" w:rsidRPr="009044F1" w:rsidRDefault="00B90665" w:rsidP="00415583">
      <w:pPr>
        <w:widowControl w:val="0"/>
        <w:jc w:val="center"/>
        <w:rPr>
          <w:rFonts w:ascii="GHEA Grapalat" w:hAnsi="GHEA Grapalat" w:cs="Arial"/>
          <w:b/>
          <w:iCs/>
        </w:rPr>
      </w:pPr>
      <w:r w:rsidRPr="00B90665">
        <w:rPr>
          <w:rFonts w:ascii="GHEA Grapalat" w:hAnsi="GHEA Grapalat"/>
          <w:b/>
        </w:rPr>
        <w:lastRenderedPageBreak/>
        <w:t>8</w:t>
      </w:r>
      <w:r w:rsidR="00AA0AD8" w:rsidRPr="009044F1">
        <w:rPr>
          <w:rFonts w:ascii="GHEA Grapalat" w:hAnsi="GHEA Grapalat"/>
          <w:b/>
        </w:rPr>
        <w:t xml:space="preserve">. ЗАКЛЮЧЕНИЕ ДОГОВОРА </w:t>
      </w:r>
    </w:p>
    <w:p w:rsidR="00096865" w:rsidRPr="009044F1" w:rsidRDefault="00B90665" w:rsidP="00415583">
      <w:pPr>
        <w:widowControl w:val="0"/>
        <w:tabs>
          <w:tab w:val="left" w:pos="1134"/>
        </w:tabs>
        <w:ind w:firstLine="567"/>
        <w:jc w:val="both"/>
        <w:rPr>
          <w:rFonts w:ascii="GHEA Grapalat" w:hAnsi="GHEA Grapalat" w:cs="Sylfaen"/>
        </w:rPr>
      </w:pPr>
      <w:r w:rsidRPr="00B90665">
        <w:rPr>
          <w:rFonts w:ascii="GHEA Grapalat" w:hAnsi="GHEA Grapalat"/>
        </w:rPr>
        <w:t>8</w:t>
      </w:r>
      <w:r w:rsidR="00AA0AD8" w:rsidRPr="009044F1">
        <w:rPr>
          <w:rFonts w:ascii="GHEA Grapalat" w:hAnsi="GHEA Grapalat"/>
        </w:rPr>
        <w:t>.1</w:t>
      </w:r>
      <w:r w:rsidR="002A3FC1" w:rsidRPr="002A3FC1">
        <w:rPr>
          <w:rFonts w:ascii="GHEA Grapalat" w:hAnsi="GHEA Grapalat"/>
        </w:rPr>
        <w:t>.</w:t>
      </w:r>
      <w:r w:rsidR="002A3FC1" w:rsidRPr="005114D0">
        <w:rPr>
          <w:rFonts w:ascii="GHEA Grapalat" w:hAnsi="GHEA Grapalat"/>
        </w:rPr>
        <w:tab/>
      </w:r>
      <w:r w:rsidR="00AA0AD8"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B90665" w:rsidP="00415583">
      <w:pPr>
        <w:widowControl w:val="0"/>
        <w:tabs>
          <w:tab w:val="left" w:pos="1134"/>
        </w:tabs>
        <w:ind w:firstLine="567"/>
        <w:jc w:val="both"/>
        <w:rPr>
          <w:rFonts w:ascii="GHEA Grapalat" w:hAnsi="GHEA Grapalat" w:cs="Sylfaen"/>
        </w:rPr>
      </w:pPr>
      <w:r w:rsidRPr="00B90665">
        <w:rPr>
          <w:rFonts w:ascii="GHEA Grapalat" w:hAnsi="GHEA Grapalat"/>
        </w:rPr>
        <w:t>8</w:t>
      </w:r>
      <w:r w:rsidR="00AA0AD8" w:rsidRPr="009044F1">
        <w:rPr>
          <w:rFonts w:ascii="GHEA Grapalat" w:hAnsi="GHEA Grapalat"/>
        </w:rPr>
        <w:t>.2.</w:t>
      </w:r>
      <w:r w:rsidR="002A3FC1" w:rsidRPr="005114D0">
        <w:rPr>
          <w:rFonts w:ascii="GHEA Grapalat" w:hAnsi="GHEA Grapalat"/>
        </w:rPr>
        <w:tab/>
      </w:r>
      <w:r w:rsidR="00C961A9">
        <w:rPr>
          <w:rFonts w:ascii="GHEA Grapalat" w:hAnsi="GHEA Grapalat"/>
        </w:rPr>
        <w:t xml:space="preserve">На четвертый </w:t>
      </w:r>
      <w:r w:rsidR="00AA0AD8" w:rsidRPr="009044F1">
        <w:rPr>
          <w:rFonts w:ascii="GHEA Grapalat" w:hAnsi="GHEA Grapalat"/>
        </w:rPr>
        <w:t>рабочи</w:t>
      </w:r>
      <w:r w:rsidR="00D11878">
        <w:rPr>
          <w:rFonts w:ascii="GHEA Grapalat" w:hAnsi="GHEA Grapalat"/>
        </w:rPr>
        <w:t>й</w:t>
      </w:r>
      <w:r w:rsidR="00AA0AD8" w:rsidRPr="009044F1">
        <w:rPr>
          <w:rFonts w:ascii="GHEA Grapalat" w:hAnsi="GHEA Grapalat"/>
        </w:rPr>
        <w:t xml:space="preserve"> д</w:t>
      </w:r>
      <w:r w:rsidR="00D11878">
        <w:rPr>
          <w:rFonts w:ascii="GHEA Grapalat" w:hAnsi="GHEA Grapalat"/>
        </w:rPr>
        <w:t>е</w:t>
      </w:r>
      <w:r w:rsidR="00AA0AD8" w:rsidRPr="009044F1">
        <w:rPr>
          <w:rFonts w:ascii="GHEA Grapalat" w:hAnsi="GHEA Grapalat"/>
        </w:rPr>
        <w:t>н</w:t>
      </w:r>
      <w:r w:rsidR="00D11878">
        <w:rPr>
          <w:rFonts w:ascii="GHEA Grapalat" w:hAnsi="GHEA Grapalat"/>
        </w:rPr>
        <w:t>ь</w:t>
      </w:r>
      <w:r w:rsidR="00AA0AD8" w:rsidRPr="009044F1">
        <w:rPr>
          <w:rFonts w:ascii="GHEA Grapalat" w:hAnsi="GHEA Grapalat"/>
        </w:rPr>
        <w:t>, следующи</w:t>
      </w:r>
      <w:r w:rsidR="00D11878">
        <w:rPr>
          <w:rFonts w:ascii="GHEA Grapalat" w:hAnsi="GHEA Grapalat"/>
        </w:rPr>
        <w:t>й</w:t>
      </w:r>
      <w:r w:rsidR="00AA0AD8" w:rsidRPr="009044F1">
        <w:rPr>
          <w:rFonts w:ascii="GHEA Grapalat" w:hAnsi="GHEA Grapalat"/>
        </w:rPr>
        <w:t xml:space="preserve"> за окончанием периода ожидания, установленного пунктом </w:t>
      </w:r>
      <w:r w:rsidRPr="00B90665">
        <w:rPr>
          <w:rFonts w:ascii="GHEA Grapalat" w:hAnsi="GHEA Grapalat"/>
        </w:rPr>
        <w:t>7</w:t>
      </w:r>
      <w:r w:rsidR="00AA0AD8" w:rsidRPr="009044F1">
        <w:rPr>
          <w:rFonts w:ascii="GHEA Grapalat" w:hAnsi="GHEA Grapalat"/>
        </w:rPr>
        <w:t>.</w:t>
      </w:r>
      <w:r w:rsidR="00DA3F9C">
        <w:rPr>
          <w:rFonts w:ascii="GHEA Grapalat" w:hAnsi="GHEA Grapalat"/>
        </w:rPr>
        <w:t>2</w:t>
      </w:r>
      <w:r w:rsidR="00655890">
        <w:rPr>
          <w:rFonts w:ascii="GHEA Grapalat" w:hAnsi="GHEA Grapalat"/>
        </w:rPr>
        <w:t>3</w:t>
      </w:r>
      <w:r w:rsidR="00AA0AD8"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00AA0AD8" w:rsidRPr="009044F1">
        <w:rPr>
          <w:rFonts w:ascii="GHEA Grapalat" w:hAnsi="GHEA Grapalat"/>
        </w:rPr>
        <w:t xml:space="preserve"> рабочий день, следующий за днем окончания периода ожидания, установленного пунктом </w:t>
      </w:r>
      <w:r w:rsidRPr="00B90665">
        <w:rPr>
          <w:rFonts w:ascii="GHEA Grapalat" w:hAnsi="GHEA Grapalat"/>
        </w:rPr>
        <w:t>7</w:t>
      </w:r>
      <w:r w:rsidR="00AA0AD8" w:rsidRPr="009044F1">
        <w:rPr>
          <w:rFonts w:ascii="GHEA Grapalat" w:hAnsi="GHEA Grapalat"/>
        </w:rPr>
        <w:t>.</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00AA0AD8" w:rsidRPr="009044F1">
        <w:rPr>
          <w:rFonts w:ascii="GHEA Grapalat" w:hAnsi="GHEA Grapalat"/>
        </w:rPr>
        <w:t>части 1 настоящего Приглашения.</w:t>
      </w:r>
    </w:p>
    <w:p w:rsidR="00F23A51" w:rsidRPr="009044F1" w:rsidRDefault="00B90665" w:rsidP="00415583">
      <w:pPr>
        <w:widowControl w:val="0"/>
        <w:tabs>
          <w:tab w:val="left" w:pos="1134"/>
        </w:tabs>
        <w:ind w:firstLine="567"/>
        <w:jc w:val="both"/>
        <w:rPr>
          <w:rFonts w:ascii="GHEA Grapalat" w:hAnsi="GHEA Grapalat" w:cs="Sylfaen"/>
        </w:rPr>
      </w:pPr>
      <w:r w:rsidRPr="00B90665">
        <w:rPr>
          <w:rFonts w:ascii="GHEA Grapalat" w:hAnsi="GHEA Grapalat"/>
        </w:rPr>
        <w:t>8</w:t>
      </w:r>
      <w:r w:rsidR="00AA0AD8" w:rsidRPr="009044F1">
        <w:rPr>
          <w:rFonts w:ascii="GHEA Grapalat" w:hAnsi="GHEA Grapalat"/>
        </w:rPr>
        <w:t>.3.</w:t>
      </w:r>
      <w:r w:rsidR="002A3FC1" w:rsidRPr="005114D0">
        <w:rPr>
          <w:rFonts w:ascii="GHEA Grapalat" w:hAnsi="GHEA Grapalat"/>
        </w:rPr>
        <w:tab/>
      </w:r>
      <w:r w:rsidR="00AA0AD8"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90665" w:rsidRDefault="00B90665" w:rsidP="00B90665">
      <w:pPr>
        <w:widowControl w:val="0"/>
        <w:tabs>
          <w:tab w:val="left" w:pos="1134"/>
        </w:tabs>
        <w:ind w:firstLine="567"/>
        <w:jc w:val="both"/>
        <w:rPr>
          <w:rFonts w:ascii="GHEA Grapalat" w:hAnsi="GHEA Grapalat"/>
          <w:color w:val="000000" w:themeColor="text1"/>
        </w:rPr>
      </w:pPr>
      <w:r>
        <w:rPr>
          <w:rFonts w:ascii="GHEA Grapalat" w:hAnsi="GHEA Grapalat"/>
        </w:rPr>
        <w:t>8.4.</w:t>
      </w:r>
      <w:r>
        <w:rPr>
          <w:rFonts w:ascii="GHEA Grapalat" w:hAnsi="GHEA Grapalat"/>
        </w:rPr>
        <w:tab/>
      </w:r>
      <w:r>
        <w:rPr>
          <w:rFonts w:ascii="GHEA Grapalat" w:hAnsi="GHEA Grapalat"/>
          <w:color w:val="000000" w:themeColor="text1"/>
        </w:rPr>
        <w:t xml:space="preserve">Если отобранный участник  после получения уведомления о заключении договора и проекта договора </w:t>
      </w:r>
      <w:r>
        <w:rPr>
          <w:rFonts w:ascii="GHEA Grapalat" w:hAnsi="GHEA Grapalat"/>
        </w:rPr>
        <w:t>в срок, предусмотренный пунктом 9.1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Pr>
          <w:rFonts w:ascii="GHEA Grapalat" w:hAnsi="GHEA Grapalat"/>
          <w:color w:val="000000" w:themeColor="text1"/>
        </w:rPr>
        <w:t xml:space="preserve"> то он лишается права подписания договора.</w:t>
      </w:r>
    </w:p>
    <w:p w:rsidR="00B90665" w:rsidRDefault="00B90665" w:rsidP="00B90665">
      <w:pPr>
        <w:widowControl w:val="0"/>
        <w:tabs>
          <w:tab w:val="left" w:pos="1134"/>
        </w:tabs>
        <w:ind w:firstLine="567"/>
        <w:jc w:val="both"/>
        <w:rPr>
          <w:rFonts w:ascii="GHEA Grapalat" w:hAnsi="GHEA Grapalat" w:cs="Sylfaen"/>
        </w:rPr>
      </w:pPr>
      <w:r>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B90665" w:rsidRDefault="00B90665" w:rsidP="00B90665">
      <w:pPr>
        <w:pStyle w:val="BodyTextIndent"/>
        <w:widowControl w:val="0"/>
        <w:tabs>
          <w:tab w:val="left" w:pos="1134"/>
        </w:tabs>
        <w:spacing w:line="240" w:lineRule="auto"/>
        <w:ind w:firstLine="567"/>
        <w:rPr>
          <w:rFonts w:ascii="GHEA Grapalat" w:hAnsi="GHEA Grapalat"/>
          <w:spacing w:val="-8"/>
          <w:sz w:val="24"/>
          <w:szCs w:val="24"/>
        </w:rPr>
      </w:pPr>
      <w:r>
        <w:rPr>
          <w:rFonts w:ascii="GHEA Grapalat" w:hAnsi="GHEA Grapalat"/>
          <w:i w:val="0"/>
          <w:sz w:val="24"/>
          <w:szCs w:val="24"/>
        </w:rPr>
        <w:t>8.5.</w:t>
      </w:r>
      <w:r>
        <w:rPr>
          <w:rFonts w:ascii="GHEA Grapalat" w:hAnsi="GHEA Grapalat"/>
          <w:i w:val="0"/>
          <w:sz w:val="24"/>
          <w:szCs w:val="24"/>
        </w:rPr>
        <w:tab/>
        <w:t xml:space="preserve">До истечения срока, предусмотренного пунктом </w:t>
      </w:r>
      <w:r w:rsidR="00B60786" w:rsidRPr="00B60786">
        <w:rPr>
          <w:rFonts w:ascii="GHEA Grapalat" w:hAnsi="GHEA Grapalat"/>
          <w:i w:val="0"/>
          <w:sz w:val="24"/>
          <w:szCs w:val="24"/>
        </w:rPr>
        <w:t>8</w:t>
      </w:r>
      <w:r>
        <w:rPr>
          <w:rFonts w:ascii="GHEA Grapalat" w:hAnsi="GHEA Grapalat"/>
          <w:i w:val="0"/>
          <w:sz w:val="24"/>
          <w:szCs w:val="24"/>
        </w:rPr>
        <w:t>.4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Pr>
          <w:rFonts w:ascii="GHEA Grapalat" w:hAnsi="GHEA Grapalat"/>
          <w:i w:val="0"/>
          <w:sz w:val="24"/>
          <w:szCs w:val="24"/>
          <w:lang w:val="hy-AM"/>
        </w:rPr>
        <w:t xml:space="preserve">, </w:t>
      </w:r>
      <w:r>
        <w:rPr>
          <w:rFonts w:ascii="GHEA Grapalat" w:hAnsi="GHEA Grapalat"/>
          <w:i w:val="0"/>
          <w:sz w:val="24"/>
          <w:szCs w:val="24"/>
        </w:rPr>
        <w:t>размера предоплаты или увеличению</w:t>
      </w:r>
      <w:r>
        <w:rPr>
          <w:rFonts w:ascii="GHEA Grapalat" w:hAnsi="GHEA Grapalat"/>
          <w:i w:val="0"/>
          <w:sz w:val="24"/>
          <w:szCs w:val="24"/>
          <w:lang w:val="hy-AM"/>
        </w:rPr>
        <w:t xml:space="preserve"> </w:t>
      </w:r>
      <w:r>
        <w:rPr>
          <w:rFonts w:ascii="GHEA Grapalat" w:hAnsi="GHEA Grapalat"/>
          <w:i w:val="0"/>
          <w:sz w:val="24"/>
          <w:szCs w:val="24"/>
        </w:rPr>
        <w:t>цены, предложенной отобранным участником.</w:t>
      </w:r>
      <w:r>
        <w:rPr>
          <w:rFonts w:ascii="GHEA Grapalat" w:hAnsi="GHEA Grapalat"/>
          <w:spacing w:val="-8"/>
          <w:sz w:val="24"/>
          <w:szCs w:val="24"/>
        </w:rPr>
        <w:t xml:space="preserve"> </w:t>
      </w:r>
    </w:p>
    <w:p w:rsidR="00B90665" w:rsidRDefault="00B90665" w:rsidP="00B90665">
      <w:pPr>
        <w:pStyle w:val="BodyTextIndent"/>
        <w:widowControl w:val="0"/>
        <w:tabs>
          <w:tab w:val="left" w:pos="1134"/>
        </w:tabs>
        <w:spacing w:line="240" w:lineRule="auto"/>
        <w:ind w:firstLine="567"/>
        <w:rPr>
          <w:rFonts w:ascii="GHEA Grapalat" w:hAnsi="GHEA Grapalat"/>
          <w:spacing w:val="-8"/>
          <w:sz w:val="24"/>
          <w:szCs w:val="24"/>
        </w:rPr>
      </w:pPr>
    </w:p>
    <w:p w:rsidR="00096865" w:rsidRPr="009044F1" w:rsidRDefault="00B90665" w:rsidP="00B90665">
      <w:pPr>
        <w:widowControl w:val="0"/>
        <w:jc w:val="center"/>
        <w:rPr>
          <w:rFonts w:ascii="GHEA Grapalat" w:hAnsi="GHEA Grapalat" w:cs="Arial"/>
          <w:b/>
          <w:iCs/>
        </w:rPr>
      </w:pPr>
      <w:r w:rsidRPr="009044F1">
        <w:rPr>
          <w:rFonts w:ascii="GHEA Grapalat" w:hAnsi="GHEA Grapalat"/>
          <w:b/>
        </w:rPr>
        <w:t xml:space="preserve"> </w:t>
      </w:r>
      <w:r w:rsidRPr="00B90665">
        <w:rPr>
          <w:rFonts w:ascii="GHEA Grapalat" w:hAnsi="GHEA Grapalat"/>
          <w:b/>
        </w:rPr>
        <w:t>9</w:t>
      </w:r>
      <w:r w:rsidR="00030D40" w:rsidRPr="009044F1">
        <w:rPr>
          <w:rFonts w:ascii="GHEA Grapalat" w:hAnsi="GHEA Grapalat"/>
          <w:b/>
        </w:rPr>
        <w:t xml:space="preserve">.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00030D40" w:rsidRPr="009044F1">
        <w:rPr>
          <w:rFonts w:ascii="GHEA Grapalat" w:hAnsi="GHEA Grapalat"/>
          <w:b/>
        </w:rPr>
        <w:t xml:space="preserve">ДОГОВОРА </w:t>
      </w:r>
    </w:p>
    <w:p w:rsidR="00362C5F" w:rsidRDefault="00B90665" w:rsidP="00415583">
      <w:pPr>
        <w:widowControl w:val="0"/>
        <w:tabs>
          <w:tab w:val="left" w:pos="1276"/>
        </w:tabs>
        <w:ind w:firstLine="567"/>
        <w:jc w:val="both"/>
        <w:rPr>
          <w:rFonts w:ascii="GHEA Grapalat" w:hAnsi="GHEA Grapalat"/>
        </w:rPr>
      </w:pPr>
      <w:r w:rsidRPr="00B90665">
        <w:rPr>
          <w:rFonts w:ascii="GHEA Grapalat" w:hAnsi="GHEA Grapalat"/>
        </w:rPr>
        <w:t>9</w:t>
      </w:r>
      <w:r w:rsidR="00030D40" w:rsidRPr="009044F1">
        <w:rPr>
          <w:rFonts w:ascii="GHEA Grapalat" w:hAnsi="GHEA Grapalat"/>
        </w:rPr>
        <w:t>.1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p>
    <w:p w:rsidR="00096865" w:rsidRDefault="00646B97" w:rsidP="00415583">
      <w:pPr>
        <w:widowControl w:val="0"/>
        <w:tabs>
          <w:tab w:val="left" w:pos="1276"/>
        </w:tabs>
        <w:ind w:firstLine="567"/>
        <w:jc w:val="both"/>
        <w:rPr>
          <w:rFonts w:ascii="GHEA Grapalat" w:hAnsi="GHEA Grapalat"/>
        </w:rPr>
      </w:pPr>
      <w:r w:rsidRPr="00681C1F">
        <w:rPr>
          <w:rFonts w:ascii="GHEA Grapalat" w:hAnsi="GHEA Grapalat"/>
          <w:color w:val="000000" w:themeColor="text1"/>
        </w:rPr>
        <w:t>С отобранным участником заключается договор, если он представляет обеспечения квалификации</w:t>
      </w:r>
      <w:r>
        <w:rPr>
          <w:rFonts w:ascii="GHEA Grapalat" w:hAnsi="GHEA Grapalat"/>
          <w:color w:val="000000" w:themeColor="text1"/>
        </w:rPr>
        <w:t xml:space="preserve"> </w:t>
      </w:r>
      <w:r w:rsidRPr="00681C1F">
        <w:rPr>
          <w:rFonts w:ascii="GHEA Grapalat" w:hAnsi="GHEA Grapalat"/>
          <w:color w:val="000000" w:themeColor="text1"/>
        </w:rPr>
        <w:t>и договора(</w:t>
      </w:r>
      <w:r>
        <w:rPr>
          <w:rFonts w:ascii="GHEA Grapalat" w:hAnsi="GHEA Grapalat"/>
          <w:color w:val="000000" w:themeColor="text1"/>
        </w:rPr>
        <w:t>предоплаты</w:t>
      </w:r>
      <w:r w:rsidRPr="00681C1F">
        <w:rPr>
          <w:rFonts w:ascii="GHEA Grapalat" w:hAnsi="GHEA Grapalat"/>
          <w:color w:val="000000" w:themeColor="text1"/>
        </w:rPr>
        <w:t>)</w:t>
      </w:r>
      <w:r w:rsidR="00030D40" w:rsidRPr="009044F1">
        <w:rPr>
          <w:rFonts w:ascii="GHEA Grapalat" w:hAnsi="GHEA Grapalat"/>
        </w:rPr>
        <w:t>.</w:t>
      </w:r>
    </w:p>
    <w:p w:rsidR="00A07D73" w:rsidRDefault="00B90665" w:rsidP="00B90665">
      <w:pPr>
        <w:widowControl w:val="0"/>
        <w:tabs>
          <w:tab w:val="left" w:pos="1276"/>
        </w:tabs>
        <w:ind w:firstLine="567"/>
        <w:jc w:val="both"/>
        <w:rPr>
          <w:rFonts w:ascii="GHEA Grapalat" w:hAnsi="GHEA Grapalat"/>
          <w:vertAlign w:val="superscript"/>
        </w:rPr>
      </w:pPr>
      <w:r>
        <w:rPr>
          <w:rFonts w:ascii="GHEA Grapalat" w:hAnsi="GHEA Grapalat"/>
        </w:rPr>
        <w:t xml:space="preserve">9.2 Размер обеспечения квалификации равен 15 процентам от цены закупки товаров закупаемых в рамках данной процедуры. Если цена закупки товара меньше цены заключаемого договора, то размер обеспечения квалификации исчисляется в отношении цены договора. Обеспечение квалификации </w:t>
      </w:r>
      <w:r>
        <w:rPr>
          <w:rFonts w:ascii="GHEA Grapalat" w:hAnsi="GHEA Grapalat"/>
        </w:rPr>
        <w:lastRenderedPageBreak/>
        <w:t>представляется в виде соглашения о неустойке (приложение 3) или наличных денег.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rsidR="00B90665" w:rsidRDefault="00A07D73" w:rsidP="00B90665">
      <w:pPr>
        <w:widowControl w:val="0"/>
        <w:tabs>
          <w:tab w:val="left" w:pos="1276"/>
        </w:tabs>
        <w:ind w:firstLine="567"/>
        <w:jc w:val="both"/>
        <w:rPr>
          <w:rFonts w:ascii="GHEA Grapalat" w:hAnsi="GHEA Grapalat" w:cs="Sylfaen"/>
        </w:rPr>
      </w:pPr>
      <w:r>
        <w:rPr>
          <w:rFonts w:ascii="GHEA Grapalat" w:hAnsi="GHEA Grapalat" w:cs="Sylfaen"/>
        </w:rPr>
        <w:t xml:space="preserve"> </w:t>
      </w:r>
      <w:r w:rsidR="00B90665">
        <w:rPr>
          <w:rFonts w:ascii="GHEA Grapalat" w:hAnsi="GHEA Grapalat" w:cs="Sylfaen"/>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00B90665">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сумме цен закупок представленных лотов, </w:t>
      </w:r>
      <w:r w:rsidR="00B90665">
        <w:rPr>
          <w:rFonts w:ascii="GHEA Grapalat" w:hAnsi="GHEA Grapalat" w:cs="Sylfaen"/>
        </w:rPr>
        <w:t>с учетом требований абзаца «в» подпункта 1 пункта 32 Порядка</w:t>
      </w:r>
      <w:r w:rsidR="00B90665">
        <w:rPr>
          <w:rFonts w:ascii="GHEA Grapalat" w:hAnsi="GHEA Grapalat"/>
          <w:color w:val="000000" w:themeColor="text1"/>
        </w:rPr>
        <w:t xml:space="preserve">. </w:t>
      </w:r>
      <w:r w:rsidR="00B90665">
        <w:rPr>
          <w:rFonts w:ascii="GHEA Grapalat" w:hAnsi="GHEA Grapalat" w:cs="Sylfaen"/>
        </w:rPr>
        <w:t>Обеспечение квалификации, представленное в виде наличных денег, должно быть перечислено на казначейский счет</w:t>
      </w:r>
      <w:r w:rsidR="00B90665">
        <w:rPr>
          <w:rFonts w:ascii="Calibri" w:hAnsi="Calibri"/>
        </w:rPr>
        <w:t> </w:t>
      </w:r>
      <w:r w:rsidR="00B90665">
        <w:rPr>
          <w:rFonts w:ascii="GHEA Grapalat" w:hAnsi="GHEA Grapalat" w:cs="GHEA Grapalat"/>
        </w:rPr>
        <w:t>«</w:t>
      </w:r>
      <w:r w:rsidR="00B90665">
        <w:rPr>
          <w:rFonts w:ascii="GHEA Grapalat" w:hAnsi="GHEA Grapalat" w:cs="Sylfaen"/>
        </w:rPr>
        <w:t>900008000698</w:t>
      </w:r>
      <w:r w:rsidR="00B90665">
        <w:rPr>
          <w:rFonts w:ascii="GHEA Grapalat" w:hAnsi="GHEA Grapalat" w:cs="GHEA Grapalat"/>
        </w:rPr>
        <w:t>»</w:t>
      </w:r>
      <w:r w:rsidR="00B90665">
        <w:rPr>
          <w:rFonts w:ascii="GHEA Grapalat" w:hAnsi="GHEA Grapalat" w:cs="Sylfaen"/>
        </w:rPr>
        <w:t xml:space="preserve"> </w:t>
      </w:r>
      <w:r w:rsidR="00B90665">
        <w:rPr>
          <w:rFonts w:ascii="GHEA Grapalat" w:hAnsi="GHEA Grapalat" w:cs="GHEA Grapalat"/>
        </w:rPr>
        <w:t>открытый</w:t>
      </w:r>
      <w:r w:rsidR="00B90665">
        <w:rPr>
          <w:rFonts w:ascii="GHEA Grapalat" w:hAnsi="GHEA Grapalat" w:cs="Sylfaen"/>
        </w:rPr>
        <w:t xml:space="preserve"> </w:t>
      </w:r>
      <w:r w:rsidR="00B90665">
        <w:rPr>
          <w:rFonts w:ascii="GHEA Grapalat" w:hAnsi="GHEA Grapalat" w:cs="GHEA Grapalat"/>
        </w:rPr>
        <w:t>в</w:t>
      </w:r>
      <w:r w:rsidR="00B90665">
        <w:rPr>
          <w:rFonts w:ascii="GHEA Grapalat" w:hAnsi="GHEA Grapalat" w:cs="Sylfaen"/>
        </w:rPr>
        <w:t xml:space="preserve"> </w:t>
      </w:r>
      <w:r w:rsidR="00B90665">
        <w:rPr>
          <w:rFonts w:ascii="GHEA Grapalat" w:hAnsi="GHEA Grapalat" w:cs="GHEA Grapalat"/>
        </w:rPr>
        <w:t>Центральном</w:t>
      </w:r>
      <w:r w:rsidR="00B90665">
        <w:rPr>
          <w:rFonts w:ascii="GHEA Grapalat" w:hAnsi="GHEA Grapalat" w:cs="Sylfaen"/>
        </w:rPr>
        <w:t xml:space="preserve"> </w:t>
      </w:r>
      <w:r w:rsidR="00B90665">
        <w:rPr>
          <w:rFonts w:ascii="GHEA Grapalat" w:hAnsi="GHEA Grapalat" w:cs="GHEA Grapalat"/>
        </w:rPr>
        <w:t>казначействе</w:t>
      </w:r>
      <w:r w:rsidR="00B90665">
        <w:rPr>
          <w:rFonts w:ascii="GHEA Grapalat" w:hAnsi="GHEA Grapalat" w:cs="Sylfaen"/>
        </w:rPr>
        <w:t xml:space="preserve"> </w:t>
      </w:r>
      <w:r w:rsidR="00B90665">
        <w:rPr>
          <w:rFonts w:ascii="GHEA Grapalat" w:hAnsi="GHEA Grapalat" w:cs="GHEA Grapalat"/>
        </w:rPr>
        <w:t>на</w:t>
      </w:r>
      <w:r w:rsidR="00B90665">
        <w:rPr>
          <w:rFonts w:ascii="GHEA Grapalat" w:hAnsi="GHEA Grapalat" w:cs="Sylfaen"/>
        </w:rPr>
        <w:t xml:space="preserve"> </w:t>
      </w:r>
      <w:r w:rsidR="00B90665">
        <w:rPr>
          <w:rFonts w:ascii="GHEA Grapalat" w:hAnsi="GHEA Grapalat" w:cs="GHEA Grapalat"/>
        </w:rPr>
        <w:t>имя</w:t>
      </w:r>
      <w:r w:rsidR="00B90665">
        <w:rPr>
          <w:rFonts w:ascii="GHEA Grapalat" w:hAnsi="GHEA Grapalat" w:cs="Sylfaen"/>
        </w:rPr>
        <w:t xml:space="preserve"> </w:t>
      </w:r>
      <w:r w:rsidR="00B90665">
        <w:rPr>
          <w:rFonts w:ascii="GHEA Grapalat" w:hAnsi="GHEA Grapalat" w:cs="GHEA Grapalat"/>
        </w:rPr>
        <w:t>уполномоченного</w:t>
      </w:r>
      <w:r w:rsidR="00B90665">
        <w:rPr>
          <w:rFonts w:ascii="GHEA Grapalat" w:hAnsi="GHEA Grapalat" w:cs="Sylfaen"/>
        </w:rPr>
        <w:t xml:space="preserve"> </w:t>
      </w:r>
      <w:r w:rsidR="00B90665">
        <w:rPr>
          <w:rFonts w:ascii="GHEA Grapalat" w:hAnsi="GHEA Grapalat" w:cs="GHEA Grapalat"/>
        </w:rPr>
        <w:t>органа</w:t>
      </w:r>
      <w:r w:rsidR="00B90665">
        <w:rPr>
          <w:rFonts w:ascii="GHEA Grapalat" w:hAnsi="GHEA Grapalat" w:cs="Sylfaen"/>
        </w:rPr>
        <w:t>.</w:t>
      </w:r>
    </w:p>
    <w:p w:rsidR="00B90665" w:rsidRDefault="00B90665" w:rsidP="00B90665">
      <w:pPr>
        <w:widowControl w:val="0"/>
        <w:tabs>
          <w:tab w:val="left" w:pos="1276"/>
        </w:tabs>
        <w:ind w:firstLine="567"/>
        <w:jc w:val="both"/>
        <w:rPr>
          <w:rFonts w:ascii="GHEA Grapalat" w:hAnsi="GHEA Grapalat"/>
        </w:rPr>
      </w:pPr>
      <w:r>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B90665" w:rsidRDefault="00B90665" w:rsidP="00B90665">
      <w:pPr>
        <w:widowControl w:val="0"/>
        <w:tabs>
          <w:tab w:val="left" w:pos="1276"/>
        </w:tabs>
        <w:ind w:firstLine="567"/>
        <w:jc w:val="both"/>
        <w:rPr>
          <w:rFonts w:ascii="GHEA Grapalat" w:hAnsi="GHEA Grapalat"/>
          <w:lang w:val="hy-AM"/>
        </w:rPr>
      </w:pPr>
      <w:r>
        <w:rPr>
          <w:rFonts w:ascii="GHEA Grapalat" w:hAnsi="GHEA Grapalat"/>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rsidR="00B90665" w:rsidRDefault="00B90665" w:rsidP="00B90665">
      <w:pPr>
        <w:widowControl w:val="0"/>
        <w:tabs>
          <w:tab w:val="left" w:pos="1276"/>
        </w:tabs>
        <w:ind w:firstLine="567"/>
        <w:jc w:val="both"/>
        <w:rPr>
          <w:rFonts w:ascii="GHEA Grapalat" w:hAnsi="GHEA Grapalat"/>
        </w:rPr>
      </w:pPr>
      <w:r>
        <w:rPr>
          <w:rFonts w:ascii="GHEA Grapalat" w:hAnsi="GHEA Grapalat" w:cs="Sylfaen"/>
          <w:lang w:val="hy-AM"/>
        </w:rPr>
        <w:t xml:space="preserve">При этом, если договоры </w:t>
      </w:r>
      <w:r>
        <w:rPr>
          <w:rFonts w:ascii="GHEA Grapalat" w:hAnsi="GHEA Grapalat" w:cs="Sylfaen"/>
        </w:rPr>
        <w:t>о закупке</w:t>
      </w:r>
      <w:r>
        <w:rPr>
          <w:rFonts w:ascii="GHEA Grapalat" w:hAnsi="GHEA Grapalat" w:cs="Sylfaen"/>
          <w:lang w:val="hy-AM"/>
        </w:rPr>
        <w:t xml:space="preserve"> </w:t>
      </w:r>
      <w:r>
        <w:rPr>
          <w:rFonts w:ascii="GHEA Grapalat" w:hAnsi="GHEA Grapalat" w:cs="Sylfaen"/>
        </w:rPr>
        <w:t>работ</w:t>
      </w:r>
      <w:r>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Pr>
          <w:rFonts w:ascii="GHEA Grapalat" w:hAnsi="GHEA Grapalat" w:cs="Sylfaen"/>
          <w:lang w:val="hy-AM"/>
        </w:rPr>
        <w:t xml:space="preserve">финансовых </w:t>
      </w:r>
      <w:r>
        <w:rPr>
          <w:rFonts w:ascii="GHEA Grapalat" w:hAnsi="GHEA Grapalat" w:cs="Sylfaen"/>
        </w:rPr>
        <w:t>средств</w:t>
      </w:r>
      <w:r>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B90665" w:rsidRDefault="00B90665" w:rsidP="00B90665">
      <w:pPr>
        <w:widowControl w:val="0"/>
        <w:tabs>
          <w:tab w:val="left" w:pos="1276"/>
        </w:tabs>
        <w:ind w:firstLine="567"/>
        <w:jc w:val="both"/>
        <w:rPr>
          <w:rFonts w:ascii="GHEA Grapalat" w:hAnsi="GHEA Grapalat" w:cs="Sylfaen"/>
        </w:rPr>
      </w:pPr>
      <w:r>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B90665" w:rsidRDefault="00B90665" w:rsidP="00B90665">
      <w:pPr>
        <w:widowControl w:val="0"/>
        <w:tabs>
          <w:tab w:val="left" w:pos="1276"/>
        </w:tabs>
        <w:ind w:firstLine="567"/>
        <w:jc w:val="both"/>
        <w:rPr>
          <w:rFonts w:ascii="GHEA Grapalat" w:hAnsi="GHEA Grapalat"/>
        </w:rPr>
      </w:pPr>
      <w:r>
        <w:rPr>
          <w:rFonts w:ascii="GHEA Grapalat" w:hAnsi="GHEA Grapalat"/>
        </w:rPr>
        <w:t>9.3.</w:t>
      </w:r>
      <w:r>
        <w:rPr>
          <w:rFonts w:ascii="GHEA Grapalat" w:hAnsi="GHEA Grapalat"/>
        </w:rPr>
        <w:tab/>
        <w:t xml:space="preserve">Размер обеспечения договора составляет 10 процентов от цены закупки. Если цена закупки товара меньше цены заключаемого договора, то размер обеспечения договора исчисляется в отношении цены договора. Обеспечение договора представляется виде соглашения о неустойке (приложение 4) или наличных денег. </w:t>
      </w:r>
    </w:p>
    <w:p w:rsidR="00B90665" w:rsidRDefault="00B90665" w:rsidP="00B90665">
      <w:pPr>
        <w:widowControl w:val="0"/>
        <w:tabs>
          <w:tab w:val="left" w:pos="1276"/>
        </w:tabs>
        <w:ind w:firstLine="567"/>
        <w:jc w:val="both"/>
        <w:rPr>
          <w:rFonts w:ascii="GHEA Grapalat" w:hAnsi="GHEA Grapalat"/>
        </w:rPr>
      </w:pPr>
      <w:r>
        <w:rPr>
          <w:rFonts w:ascii="GHEA Grapalat" w:hAnsi="GHEA Grapalat"/>
        </w:rPr>
        <w:t xml:space="preserve">Если процедура закупки организована по лотам и участник признается отобранным участником по более чем одному лоту, </w:t>
      </w:r>
      <w:r>
        <w:rPr>
          <w:rFonts w:ascii="GHEA Grapalat" w:hAnsi="GHEA Grapalat" w:cs="Sylfaen"/>
        </w:rPr>
        <w:t xml:space="preserve">то он может предоставить обеспечение договора как </w:t>
      </w:r>
      <w:r>
        <w:rPr>
          <w:rFonts w:ascii="GHEA Grapalat" w:hAnsi="GHEA Grapalat"/>
        </w:rPr>
        <w:t xml:space="preserve">для каждого лота в отдельности, так и одно обеспечение для всех лотов. При представлении одного обеспечения догогвора его сумма исчисляется по отношению </w:t>
      </w:r>
      <w:r>
        <w:rPr>
          <w:rFonts w:ascii="GHEA Grapalat" w:hAnsi="GHEA Grapalat" w:cs="Sylfaen"/>
        </w:rPr>
        <w:t>к сумме цен закупок представленных лотов</w:t>
      </w:r>
      <w:r>
        <w:rPr>
          <w:rFonts w:ascii="GHEA Grapalat" w:hAnsi="GHEA Grapalat"/>
          <w:color w:val="FF0000"/>
        </w:rPr>
        <w:t xml:space="preserve"> </w:t>
      </w:r>
      <w:r>
        <w:rPr>
          <w:rFonts w:ascii="GHEA Grapalat" w:hAnsi="GHEA Grapalat"/>
          <w:color w:val="000000" w:themeColor="text1"/>
        </w:rPr>
        <w:t>с учетом требований 9-ого подпункта 32-ого пункта</w:t>
      </w:r>
      <w:r>
        <w:rPr>
          <w:rFonts w:ascii="GHEA Grapalat" w:hAnsi="GHEA Grapalat"/>
        </w:rPr>
        <w:t xml:space="preserve">. </w:t>
      </w:r>
    </w:p>
    <w:p w:rsidR="00B90665" w:rsidRDefault="00B90665" w:rsidP="00B90665">
      <w:pPr>
        <w:widowControl w:val="0"/>
        <w:tabs>
          <w:tab w:val="left" w:pos="1276"/>
        </w:tabs>
        <w:ind w:firstLine="567"/>
        <w:jc w:val="both"/>
        <w:rPr>
          <w:rFonts w:ascii="GHEA Grapalat" w:hAnsi="GHEA Grapalat"/>
        </w:rPr>
      </w:pPr>
      <w:r>
        <w:rPr>
          <w:rFonts w:ascii="GHEA Grapalat" w:hAnsi="GHEA Grapalat"/>
        </w:rPr>
        <w:t xml:space="preserve">Обеспечение договора должно быть действительно как минимум включительно до 20-го рабочего дня, следующего за последним днем исполнения в полном объеме обязательств, устанавливаемых заключаемым договором. </w:t>
      </w:r>
      <w:r>
        <w:rPr>
          <w:rFonts w:ascii="GHEA Grapalat" w:hAnsi="GHEA Grapalat"/>
        </w:rPr>
        <w:lastRenderedPageBreak/>
        <w:t>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B90665" w:rsidRDefault="00B90665" w:rsidP="00B90665">
      <w:pPr>
        <w:widowControl w:val="0"/>
        <w:tabs>
          <w:tab w:val="left" w:pos="1276"/>
        </w:tabs>
        <w:ind w:firstLine="567"/>
        <w:jc w:val="both"/>
        <w:rPr>
          <w:rFonts w:ascii="GHEA Grapalat" w:hAnsi="GHEA Grapalat"/>
        </w:rPr>
      </w:pPr>
      <w:r>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Pr>
          <w:rFonts w:ascii="GHEA Grapalat" w:hAnsi="GHEA Grapalat"/>
        </w:rPr>
        <w:t>"900008000664", открытый в Центральном казначействе на имя уполномоченного органа.</w:t>
      </w:r>
      <w:r w:rsidRPr="00250377">
        <w:rPr>
          <w:rFonts w:ascii="GHEA Grapalat" w:hAnsi="GHEA Grapalat"/>
        </w:rPr>
        <w:t xml:space="preserve"> </w:t>
      </w:r>
    </w:p>
    <w:p w:rsidR="00BB7E07" w:rsidRDefault="00BB7E07" w:rsidP="00BB7E07">
      <w:pPr>
        <w:widowControl w:val="0"/>
        <w:tabs>
          <w:tab w:val="left" w:pos="1276"/>
        </w:tabs>
        <w:ind w:firstLine="567"/>
        <w:jc w:val="both"/>
        <w:rPr>
          <w:rFonts w:ascii="GHEA Grapalat" w:hAnsi="GHEA Grapalat"/>
        </w:rPr>
      </w:pPr>
      <w:r>
        <w:rPr>
          <w:rFonts w:ascii="GHEA Grapalat" w:hAnsi="GHEA Grapalat"/>
        </w:rPr>
        <w:t>9.4.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rsidR="00D70281" w:rsidRPr="00C87B61" w:rsidRDefault="001075CA" w:rsidP="004155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Pr>
          <w:rFonts w:ascii="GHEA Grapalat" w:hAnsi="GHEA Grapalat"/>
          <w:b/>
        </w:rPr>
        <w:t xml:space="preserve">  </w:t>
      </w:r>
      <w:r w:rsidR="00BB7E07" w:rsidRPr="00BB7E07">
        <w:rPr>
          <w:rFonts w:ascii="GHEA Grapalat" w:hAnsi="GHEA Grapalat"/>
        </w:rPr>
        <w:t>9</w:t>
      </w:r>
      <w:r w:rsidRPr="0074650E">
        <w:rPr>
          <w:rFonts w:ascii="GHEA Grapalat" w:hAnsi="GHEA Grapalat"/>
        </w:rPr>
        <w:t>.</w:t>
      </w:r>
      <w:r w:rsidR="00BB7E07" w:rsidRPr="00BB7E07">
        <w:rPr>
          <w:rFonts w:ascii="GHEA Grapalat" w:hAnsi="GHEA Grapalat"/>
        </w:rPr>
        <w:t>5</w:t>
      </w:r>
      <w:r w:rsidRPr="0074650E">
        <w:rPr>
          <w:rFonts w:ascii="GHEA Grapalat" w:hAnsi="GHEA Grapalat"/>
        </w:rPr>
        <w:t xml:space="preserve"> Руководитель заказчика </w:t>
      </w:r>
      <w:r w:rsidR="00D70281">
        <w:rPr>
          <w:rFonts w:ascii="GHEA Grapalat" w:hAnsi="GHEA Grapalat"/>
        </w:rPr>
        <w:t xml:space="preserve">в письменной форме </w:t>
      </w:r>
      <w:r w:rsidRPr="0074650E">
        <w:rPr>
          <w:rFonts w:ascii="GHEA Grapalat" w:hAnsi="GHEA Grapalat"/>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w:t>
      </w:r>
      <w:r w:rsidR="00D70281">
        <w:rPr>
          <w:rFonts w:ascii="GHEA Grapalat" w:hAnsi="GHEA Grapalat"/>
        </w:rPr>
        <w:t>Министерству Финансов РА</w:t>
      </w:r>
      <w:r w:rsidRPr="0074650E">
        <w:rPr>
          <w:rFonts w:ascii="GHEA Grapalat" w:hAnsi="GHEA Grapalat"/>
          <w:lang w:val="hy-AM"/>
        </w:rPr>
        <w:t>,</w:t>
      </w:r>
      <w:r w:rsidRPr="0074650E">
        <w:rPr>
          <w:rFonts w:ascii="GHEA Grapalat" w:hAnsi="GHEA Grapalat"/>
        </w:rPr>
        <w:t xml:space="preserve"> в течение </w:t>
      </w:r>
      <w:r w:rsidR="00D70281">
        <w:rPr>
          <w:rFonts w:ascii="GHEA Grapalat" w:hAnsi="GHEA Grapalat"/>
        </w:rPr>
        <w:t>пяти</w:t>
      </w:r>
      <w:r w:rsidR="00D70281" w:rsidRPr="0074650E">
        <w:rPr>
          <w:rFonts w:ascii="GHEA Grapalat" w:hAnsi="GHEA Grapalat"/>
        </w:rPr>
        <w:t xml:space="preserve"> </w:t>
      </w:r>
      <w:r w:rsidRPr="0074650E">
        <w:rPr>
          <w:rFonts w:ascii="GHEA Grapalat" w:hAnsi="GHEA Grapalat"/>
        </w:rPr>
        <w:t>рабочих дней, следующих за днем возникновения основания для вылаты обеспечения. Если требование о выплате обеспечения отклоняется банком</w:t>
      </w:r>
      <w:r w:rsidR="00091C48">
        <w:rPr>
          <w:rFonts w:ascii="GHEA Grapalat" w:hAnsi="GHEA Grapalat"/>
        </w:rPr>
        <w:t xml:space="preserve"> </w:t>
      </w:r>
      <w:r w:rsidR="00091C48" w:rsidRPr="00C87B61">
        <w:rPr>
          <w:rFonts w:ascii="GHEA Grapalat" w:hAnsi="GHEA Grapalat"/>
        </w:rPr>
        <w:t>или Министерством Финансов РА</w:t>
      </w:r>
      <w:r w:rsidR="00091C48" w:rsidRPr="00C87B61">
        <w:t xml:space="preserve"> </w:t>
      </w:r>
      <w:r w:rsidRPr="00C87B61">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91C48" w:rsidRPr="00C87B61">
        <w:rPr>
          <w:rFonts w:ascii="GHEA Grapalat" w:hAnsi="GHEA Grapalat"/>
        </w:rPr>
        <w:t>письменно</w:t>
      </w:r>
      <w:r w:rsidR="00091C48">
        <w:rPr>
          <w:rFonts w:ascii="GHEA Grapalat" w:hAnsi="GHEA Grapalat"/>
        </w:rPr>
        <w:t xml:space="preserve"> </w:t>
      </w:r>
      <w:r w:rsidRPr="0074650E">
        <w:rPr>
          <w:rFonts w:ascii="GHEA Grapalat" w:hAnsi="GHEA Grapalat"/>
        </w:rPr>
        <w:t>в течение двух рабочих дней после получения отказа.</w:t>
      </w:r>
      <w:r w:rsidR="00D70281" w:rsidRPr="00C87B61">
        <w:rPr>
          <w:rFonts w:ascii="GHEA Grapalat" w:hAnsi="GHEA Grapalat"/>
        </w:rPr>
        <w:t xml:space="preserve">10.8 </w:t>
      </w:r>
      <w:r w:rsidR="00D70281" w:rsidRPr="00C87B61">
        <w:rPr>
          <w:rFonts w:ascii="GHEA Grapalat" w:hAnsi="GHEA Grapalat" w:hint="eastAsia"/>
        </w:rPr>
        <w:t>О</w:t>
      </w:r>
      <w:r w:rsidR="00D70281" w:rsidRPr="00C87B61">
        <w:rPr>
          <w:rFonts w:ascii="GHEA Grapalat" w:hAnsi="GHEA Grapalat"/>
        </w:rPr>
        <w:t xml:space="preserve"> </w:t>
      </w:r>
      <w:r w:rsidR="00D70281" w:rsidRPr="00C87B61">
        <w:rPr>
          <w:rFonts w:ascii="GHEA Grapalat" w:hAnsi="GHEA Grapalat" w:hint="eastAsia"/>
        </w:rPr>
        <w:t>возврате</w:t>
      </w:r>
      <w:r w:rsidR="00D70281" w:rsidRPr="00C87B61">
        <w:rPr>
          <w:rFonts w:ascii="GHEA Grapalat" w:hAnsi="GHEA Grapalat"/>
        </w:rPr>
        <w:t xml:space="preserve"> </w:t>
      </w:r>
      <w:r w:rsidR="00D70281" w:rsidRPr="00C87B61">
        <w:rPr>
          <w:rFonts w:ascii="GHEA Grapalat" w:hAnsi="GHEA Grapalat" w:hint="eastAsia"/>
        </w:rPr>
        <w:t>обеспечения</w:t>
      </w:r>
      <w:r w:rsidR="00D70281" w:rsidRPr="00C87B61">
        <w:rPr>
          <w:rFonts w:ascii="GHEA Grapalat" w:hAnsi="GHEA Grapalat"/>
        </w:rPr>
        <w:t xml:space="preserve"> </w:t>
      </w:r>
      <w:r w:rsidR="00D70281" w:rsidRPr="00C87B61">
        <w:rPr>
          <w:rFonts w:ascii="GHEA Grapalat" w:hAnsi="GHEA Grapalat" w:hint="eastAsia"/>
        </w:rPr>
        <w:t>договора</w:t>
      </w:r>
      <w:r w:rsidR="00D70281" w:rsidRPr="00C87B61">
        <w:rPr>
          <w:rFonts w:ascii="GHEA Grapalat" w:hAnsi="GHEA Grapalat"/>
        </w:rPr>
        <w:t xml:space="preserve"> </w:t>
      </w:r>
      <w:r w:rsidR="00D70281" w:rsidRPr="00C87B61">
        <w:rPr>
          <w:rFonts w:ascii="GHEA Grapalat" w:hAnsi="GHEA Grapalat" w:hint="eastAsia"/>
        </w:rPr>
        <w:t>и</w:t>
      </w:r>
      <w:r w:rsidR="00D70281" w:rsidRPr="00C87B61">
        <w:rPr>
          <w:rFonts w:ascii="GHEA Grapalat" w:hAnsi="GHEA Grapalat"/>
        </w:rPr>
        <w:t>/</w:t>
      </w:r>
      <w:r w:rsidR="00D70281" w:rsidRPr="00C87B61">
        <w:rPr>
          <w:rFonts w:ascii="GHEA Grapalat" w:hAnsi="GHEA Grapalat" w:hint="eastAsia"/>
        </w:rPr>
        <w:t>или</w:t>
      </w:r>
      <w:r w:rsidR="00D70281" w:rsidRPr="00C87B61">
        <w:rPr>
          <w:rFonts w:ascii="GHEA Grapalat" w:hAnsi="GHEA Grapalat"/>
        </w:rPr>
        <w:t xml:space="preserve"> </w:t>
      </w:r>
      <w:r w:rsidR="00D70281" w:rsidRPr="00C87B61">
        <w:rPr>
          <w:rFonts w:ascii="GHEA Grapalat" w:hAnsi="GHEA Grapalat" w:hint="eastAsia"/>
        </w:rPr>
        <w:t>квалификации</w:t>
      </w:r>
      <w:r w:rsidR="00D70281" w:rsidRPr="00C87B61">
        <w:rPr>
          <w:rFonts w:ascii="GHEA Grapalat" w:hAnsi="GHEA Grapalat"/>
        </w:rPr>
        <w:t xml:space="preserve"> </w:t>
      </w:r>
      <w:r w:rsidR="00D70281" w:rsidRPr="00C87B61">
        <w:rPr>
          <w:rFonts w:ascii="GHEA Grapalat" w:hAnsi="GHEA Grapalat" w:hint="eastAsia"/>
        </w:rPr>
        <w:t>руководитель</w:t>
      </w:r>
      <w:r w:rsidR="00D70281" w:rsidRPr="00C87B61">
        <w:rPr>
          <w:rFonts w:ascii="GHEA Grapalat" w:hAnsi="GHEA Grapalat"/>
        </w:rPr>
        <w:t xml:space="preserve"> </w:t>
      </w:r>
      <w:r w:rsidR="00D70281" w:rsidRPr="00C87B61">
        <w:rPr>
          <w:rFonts w:ascii="GHEA Grapalat" w:hAnsi="GHEA Grapalat" w:hint="eastAsia"/>
        </w:rPr>
        <w:t>заказчика</w:t>
      </w:r>
      <w:r w:rsidR="00D70281" w:rsidRPr="00C87B61">
        <w:rPr>
          <w:rFonts w:ascii="GHEA Grapalat" w:hAnsi="GHEA Grapalat"/>
        </w:rPr>
        <w:t xml:space="preserve"> </w:t>
      </w:r>
      <w:r w:rsidR="00D70281" w:rsidRPr="00C87B61">
        <w:rPr>
          <w:rFonts w:ascii="GHEA Grapalat" w:hAnsi="GHEA Grapalat" w:hint="eastAsia"/>
        </w:rPr>
        <w:t>в</w:t>
      </w:r>
      <w:r w:rsidR="00D70281" w:rsidRPr="00C87B61">
        <w:rPr>
          <w:rFonts w:ascii="GHEA Grapalat" w:hAnsi="GHEA Grapalat"/>
        </w:rPr>
        <w:t xml:space="preserve"> </w:t>
      </w:r>
      <w:r w:rsidR="00D70281" w:rsidRPr="00C87B61">
        <w:rPr>
          <w:rFonts w:ascii="GHEA Grapalat" w:hAnsi="GHEA Grapalat" w:hint="eastAsia"/>
        </w:rPr>
        <w:t>письменной</w:t>
      </w:r>
      <w:r w:rsidR="00D70281" w:rsidRPr="00C87B61">
        <w:rPr>
          <w:rFonts w:ascii="GHEA Grapalat" w:hAnsi="GHEA Grapalat"/>
        </w:rPr>
        <w:t xml:space="preserve"> </w:t>
      </w:r>
      <w:r w:rsidR="00D70281" w:rsidRPr="00C87B61">
        <w:rPr>
          <w:rFonts w:ascii="GHEA Grapalat" w:hAnsi="GHEA Grapalat" w:hint="eastAsia"/>
        </w:rPr>
        <w:t>форме</w:t>
      </w:r>
      <w:r w:rsidR="00D70281" w:rsidRPr="00C87B61">
        <w:rPr>
          <w:rFonts w:ascii="GHEA Grapalat" w:hAnsi="GHEA Grapalat"/>
        </w:rPr>
        <w:t xml:space="preserve"> </w:t>
      </w:r>
      <w:r w:rsidR="00D70281" w:rsidRPr="00C87B61">
        <w:rPr>
          <w:rFonts w:ascii="GHEA Grapalat" w:hAnsi="GHEA Grapalat" w:hint="eastAsia"/>
        </w:rPr>
        <w:t>в</w:t>
      </w:r>
      <w:r w:rsidR="00D70281" w:rsidRPr="00C87B61">
        <w:rPr>
          <w:rFonts w:ascii="GHEA Grapalat" w:hAnsi="GHEA Grapalat"/>
        </w:rPr>
        <w:t xml:space="preserve"> </w:t>
      </w:r>
      <w:r w:rsidR="00D70281" w:rsidRPr="00C87B61">
        <w:rPr>
          <w:rFonts w:ascii="GHEA Grapalat" w:hAnsi="GHEA Grapalat" w:hint="eastAsia"/>
        </w:rPr>
        <w:t>течение</w:t>
      </w:r>
      <w:r w:rsidR="00D70281" w:rsidRPr="00C87B61">
        <w:rPr>
          <w:rFonts w:ascii="GHEA Grapalat" w:hAnsi="GHEA Grapalat"/>
        </w:rPr>
        <w:t xml:space="preserve"> </w:t>
      </w:r>
      <w:r w:rsidR="00D70281" w:rsidRPr="00C87B61">
        <w:rPr>
          <w:rFonts w:ascii="GHEA Grapalat" w:hAnsi="GHEA Grapalat" w:hint="eastAsia"/>
        </w:rPr>
        <w:t>пяти</w:t>
      </w:r>
      <w:r w:rsidR="00D70281" w:rsidRPr="00C87B61">
        <w:rPr>
          <w:rFonts w:ascii="GHEA Grapalat" w:hAnsi="GHEA Grapalat"/>
        </w:rPr>
        <w:t xml:space="preserve"> </w:t>
      </w:r>
      <w:r w:rsidR="00D70281" w:rsidRPr="00C87B61">
        <w:rPr>
          <w:rFonts w:ascii="GHEA Grapalat" w:hAnsi="GHEA Grapalat" w:hint="eastAsia"/>
        </w:rPr>
        <w:t>рабочих</w:t>
      </w:r>
      <w:r w:rsidR="00D70281" w:rsidRPr="00C87B61">
        <w:rPr>
          <w:rFonts w:ascii="GHEA Grapalat" w:hAnsi="GHEA Grapalat"/>
        </w:rPr>
        <w:t xml:space="preserve"> </w:t>
      </w:r>
      <w:r w:rsidR="00D70281" w:rsidRPr="00C87B61">
        <w:rPr>
          <w:rFonts w:ascii="GHEA Grapalat" w:hAnsi="GHEA Grapalat" w:hint="eastAsia"/>
        </w:rPr>
        <w:t>дней</w:t>
      </w:r>
      <w:r w:rsidR="00D70281" w:rsidRPr="00C87B61">
        <w:rPr>
          <w:rFonts w:ascii="GHEA Grapalat" w:hAnsi="GHEA Grapalat"/>
        </w:rPr>
        <w:t xml:space="preserve">, </w:t>
      </w:r>
      <w:r w:rsidR="00D70281" w:rsidRPr="00C87B61">
        <w:rPr>
          <w:rFonts w:ascii="GHEA Grapalat" w:hAnsi="GHEA Grapalat" w:hint="eastAsia"/>
        </w:rPr>
        <w:t>следующих</w:t>
      </w:r>
      <w:r w:rsidR="00D70281" w:rsidRPr="00C87B61">
        <w:rPr>
          <w:rFonts w:ascii="GHEA Grapalat" w:hAnsi="GHEA Grapalat"/>
        </w:rPr>
        <w:t xml:space="preserve"> </w:t>
      </w:r>
      <w:r w:rsidR="00173318" w:rsidRPr="00C87B61">
        <w:rPr>
          <w:rFonts w:ascii="GHEA Grapalat" w:hAnsi="GHEA Grapalat"/>
        </w:rPr>
        <w:t>за днем возникновения основания возврата обеспечения уведомляет</w:t>
      </w:r>
      <w:r w:rsidR="00D70281" w:rsidRPr="00C87B61">
        <w:rPr>
          <w:rFonts w:ascii="GHEA Grapalat" w:hAnsi="GHEA Grapalat"/>
        </w:rPr>
        <w:t>:</w:t>
      </w:r>
    </w:p>
    <w:p w:rsidR="00D70281" w:rsidRPr="00C87B61" w:rsidRDefault="00D70281" w:rsidP="004155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002520FB" w:rsidRPr="00C87B61">
        <w:rPr>
          <w:rFonts w:ascii="GHEA Grapalat" w:hAnsi="GHEA Grapalat" w:hint="eastAsia"/>
        </w:rPr>
        <w:t>представлен</w:t>
      </w:r>
      <w:r w:rsidR="002520FB" w:rsidRPr="00C87B61">
        <w:rPr>
          <w:rFonts w:ascii="GHEA Grapalat" w:hAnsi="GHEA Grapalat"/>
        </w:rPr>
        <w:t xml:space="preserve">ного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форме</w:t>
      </w:r>
      <w:r w:rsidRPr="00C87B61">
        <w:rPr>
          <w:rFonts w:ascii="GHEA Grapalat" w:hAnsi="GHEA Grapalat"/>
        </w:rPr>
        <w:t xml:space="preserve"> наличных денег - </w:t>
      </w:r>
      <w:r w:rsidRPr="00C87B61">
        <w:rPr>
          <w:rFonts w:ascii="GHEA Grapalat" w:hAnsi="GHEA Grapalat" w:hint="eastAsia"/>
        </w:rPr>
        <w:t>Министерство</w:t>
      </w:r>
      <w:r w:rsidRPr="00C87B61">
        <w:rPr>
          <w:rFonts w:ascii="GHEA Grapalat" w:hAnsi="GHEA Grapalat"/>
        </w:rPr>
        <w:t xml:space="preserve"> </w:t>
      </w:r>
      <w:r w:rsidRPr="00C87B61">
        <w:rPr>
          <w:rFonts w:ascii="GHEA Grapalat" w:hAnsi="GHEA Grapalat" w:hint="eastAsia"/>
        </w:rPr>
        <w:t>финансов</w:t>
      </w:r>
      <w:r w:rsidRPr="00C87B61">
        <w:rPr>
          <w:rFonts w:ascii="GHEA Grapalat" w:hAnsi="GHEA Grapalat"/>
        </w:rPr>
        <w:t xml:space="preserve"> </w:t>
      </w:r>
      <w:r w:rsidRPr="00C87B61">
        <w:rPr>
          <w:rFonts w:ascii="GHEA Grapalat" w:hAnsi="GHEA Grapalat" w:hint="eastAsia"/>
        </w:rPr>
        <w:t>РА</w:t>
      </w:r>
      <w:r w:rsidRPr="00C87B61">
        <w:rPr>
          <w:rFonts w:ascii="GHEA Grapalat" w:hAnsi="GHEA Grapalat"/>
        </w:rPr>
        <w:t xml:space="preserve"> </w:t>
      </w:r>
      <w:r w:rsidRPr="00C87B61">
        <w:rPr>
          <w:rFonts w:ascii="GHEA Grapalat" w:hAnsi="GHEA Grapalat" w:hint="eastAsia"/>
        </w:rPr>
        <w:t>с</w:t>
      </w:r>
      <w:r w:rsidRPr="00C87B61">
        <w:rPr>
          <w:rFonts w:ascii="GHEA Grapalat" w:hAnsi="GHEA Grapalat"/>
        </w:rPr>
        <w:t xml:space="preserve"> </w:t>
      </w:r>
      <w:r w:rsidRPr="00C87B61">
        <w:rPr>
          <w:rFonts w:ascii="GHEA Grapalat" w:hAnsi="GHEA Grapalat" w:hint="eastAsia"/>
        </w:rPr>
        <w:t>приложением</w:t>
      </w:r>
      <w:r w:rsidRPr="00C87B61">
        <w:rPr>
          <w:rFonts w:ascii="GHEA Grapalat" w:hAnsi="GHEA Grapalat"/>
        </w:rPr>
        <w:t xml:space="preserve"> </w:t>
      </w:r>
      <w:r w:rsidRPr="00C87B61">
        <w:rPr>
          <w:rFonts w:ascii="GHEA Grapalat" w:hAnsi="GHEA Grapalat" w:hint="eastAsia"/>
        </w:rPr>
        <w:t>копии</w:t>
      </w:r>
      <w:r w:rsidRPr="00C87B61">
        <w:rPr>
          <w:rFonts w:ascii="GHEA Grapalat" w:hAnsi="GHEA Grapalat"/>
        </w:rPr>
        <w:t xml:space="preserve"> представленного в заявке </w:t>
      </w:r>
      <w:r w:rsidRPr="00C87B61">
        <w:rPr>
          <w:rFonts w:ascii="GHEA Grapalat" w:hAnsi="GHEA Grapalat" w:hint="eastAsia"/>
        </w:rPr>
        <w:t>документа</w:t>
      </w:r>
      <w:r w:rsidRPr="00C87B61">
        <w:rPr>
          <w:rFonts w:ascii="GHEA Grapalat" w:hAnsi="GHEA Grapalat"/>
        </w:rPr>
        <w:t xml:space="preserve">, </w:t>
      </w:r>
      <w:r w:rsidRPr="00C87B61">
        <w:rPr>
          <w:rFonts w:ascii="GHEA Grapalat" w:hAnsi="GHEA Grapalat" w:hint="eastAsia"/>
        </w:rPr>
        <w:t>об</w:t>
      </w:r>
      <w:r w:rsidRPr="00C87B61">
        <w:rPr>
          <w:rFonts w:ascii="GHEA Grapalat" w:hAnsi="GHEA Grapalat"/>
        </w:rPr>
        <w:t xml:space="preserve"> </w:t>
      </w:r>
      <w:r w:rsidRPr="00C87B61">
        <w:rPr>
          <w:rFonts w:ascii="GHEA Grapalat" w:hAnsi="GHEA Grapalat" w:hint="eastAsia"/>
        </w:rPr>
        <w:t>обосновании</w:t>
      </w:r>
      <w:r w:rsidRPr="00C87B61">
        <w:rPr>
          <w:rFonts w:ascii="GHEA Grapalat" w:hAnsi="GHEA Grapalat"/>
        </w:rPr>
        <w:t xml:space="preserve"> </w:t>
      </w:r>
      <w:r w:rsidRPr="00C87B61">
        <w:rPr>
          <w:rFonts w:ascii="GHEA Grapalat" w:hAnsi="GHEA Grapalat" w:hint="eastAsia"/>
        </w:rPr>
        <w:t>платежа</w:t>
      </w:r>
      <w:r w:rsidR="002520FB" w:rsidRPr="00C87B61">
        <w:rPr>
          <w:rFonts w:ascii="GHEA Grapalat" w:hAnsi="GHEA Grapalat"/>
        </w:rPr>
        <w:t>;</w:t>
      </w:r>
    </w:p>
    <w:p w:rsidR="00D70281" w:rsidRPr="00C87B61" w:rsidRDefault="00D70281" w:rsidP="004155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представленного</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виде</w:t>
      </w:r>
      <w:r w:rsidRPr="00C87B61">
        <w:rPr>
          <w:rFonts w:ascii="GHEA Grapalat" w:hAnsi="GHEA Grapalat"/>
        </w:rPr>
        <w:t xml:space="preserve"> </w:t>
      </w:r>
      <w:r w:rsidRPr="00C87B61">
        <w:rPr>
          <w:rFonts w:ascii="GHEA Grapalat" w:hAnsi="GHEA Grapalat" w:hint="eastAsia"/>
        </w:rPr>
        <w:t>банковской</w:t>
      </w:r>
      <w:r w:rsidRPr="00C87B61">
        <w:rPr>
          <w:rFonts w:ascii="GHEA Grapalat" w:hAnsi="GHEA Grapalat"/>
        </w:rPr>
        <w:t xml:space="preserve"> </w:t>
      </w:r>
      <w:r w:rsidRPr="00C87B61">
        <w:rPr>
          <w:rFonts w:ascii="GHEA Grapalat" w:hAnsi="GHEA Grapalat" w:hint="eastAsia"/>
        </w:rPr>
        <w:t>гарантии</w:t>
      </w:r>
      <w:r w:rsidRPr="00C87B61">
        <w:rPr>
          <w:rFonts w:ascii="GHEA Grapalat" w:hAnsi="GHEA Grapalat"/>
        </w:rPr>
        <w:t xml:space="preserve">- </w:t>
      </w:r>
      <w:r w:rsidRPr="00C87B61">
        <w:rPr>
          <w:rFonts w:ascii="GHEA Grapalat" w:hAnsi="GHEA Grapalat" w:hint="eastAsia"/>
        </w:rPr>
        <w:t>банк</w:t>
      </w:r>
      <w:r w:rsidRPr="00C87B61">
        <w:rPr>
          <w:rFonts w:ascii="GHEA Grapalat" w:hAnsi="GHEA Grapalat"/>
        </w:rPr>
        <w:t xml:space="preserve">, </w:t>
      </w:r>
      <w:r w:rsidRPr="00C87B61">
        <w:rPr>
          <w:rFonts w:ascii="GHEA Grapalat" w:hAnsi="GHEA Grapalat" w:hint="eastAsia"/>
        </w:rPr>
        <w:t>выдавший</w:t>
      </w:r>
      <w:r w:rsidRPr="00C87B61">
        <w:rPr>
          <w:rFonts w:ascii="GHEA Grapalat" w:hAnsi="GHEA Grapalat"/>
        </w:rPr>
        <w:t xml:space="preserve"> </w:t>
      </w:r>
      <w:r w:rsidRPr="00C87B61">
        <w:rPr>
          <w:rFonts w:ascii="GHEA Grapalat" w:hAnsi="GHEA Grapalat" w:hint="eastAsia"/>
        </w:rPr>
        <w:t>гарантию</w:t>
      </w:r>
      <w:r w:rsidRPr="00C87B61">
        <w:rPr>
          <w:rFonts w:ascii="GHEA Grapalat" w:hAnsi="GHEA Grapalat"/>
        </w:rPr>
        <w:t>;</w:t>
      </w:r>
    </w:p>
    <w:p w:rsidR="00D70281" w:rsidRPr="00B2678A" w:rsidRDefault="00D70281" w:rsidP="004155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представленного</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виде</w:t>
      </w:r>
      <w:r w:rsidRPr="00C87B61">
        <w:rPr>
          <w:rFonts w:ascii="GHEA Grapalat" w:hAnsi="GHEA Grapalat"/>
        </w:rPr>
        <w:t xml:space="preserve"> соглашения о неустойке - </w:t>
      </w:r>
      <w:r w:rsidRPr="00C87B61">
        <w:rPr>
          <w:rFonts w:ascii="GHEA Grapalat" w:hAnsi="GHEA Grapalat" w:hint="eastAsia"/>
        </w:rPr>
        <w:t>представивше</w:t>
      </w:r>
      <w:r w:rsidRPr="00C87B61">
        <w:rPr>
          <w:rFonts w:ascii="GHEA Grapalat" w:hAnsi="GHEA Grapalat"/>
        </w:rPr>
        <w:t>го его участника.</w:t>
      </w:r>
    </w:p>
    <w:p w:rsidR="00D70281" w:rsidRDefault="00D70281" w:rsidP="00415583">
      <w:pPr>
        <w:widowControl w:val="0"/>
        <w:tabs>
          <w:tab w:val="left" w:pos="1134"/>
        </w:tabs>
        <w:ind w:firstLine="567"/>
        <w:jc w:val="both"/>
        <w:rPr>
          <w:rFonts w:ascii="GHEA Grapalat" w:hAnsi="GHEA Grapalat"/>
        </w:rPr>
      </w:pPr>
    </w:p>
    <w:p w:rsidR="005162B1" w:rsidRDefault="003E194D" w:rsidP="00415583">
      <w:pPr>
        <w:widowControl w:val="0"/>
        <w:tabs>
          <w:tab w:val="left" w:pos="1134"/>
        </w:tabs>
        <w:ind w:firstLine="567"/>
        <w:jc w:val="both"/>
        <w:rPr>
          <w:rFonts w:ascii="GHEA Grapalat" w:hAnsi="GHEA Grapalat"/>
        </w:rPr>
      </w:pPr>
      <w:r w:rsidRPr="005114D0">
        <w:rPr>
          <w:rFonts w:ascii="GHEA Grapalat" w:hAnsi="GHEA Grapalat"/>
        </w:rPr>
        <w:tab/>
      </w:r>
    </w:p>
    <w:p w:rsidR="00362FEF" w:rsidRDefault="00362FEF" w:rsidP="00415583">
      <w:pPr>
        <w:rPr>
          <w:rFonts w:ascii="GHEA Grapalat" w:hAnsi="GHEA Grapalat" w:cs="Sylfaen"/>
        </w:rPr>
      </w:pPr>
      <w:r>
        <w:rPr>
          <w:rFonts w:ascii="GHEA Grapalat" w:hAnsi="GHEA Grapalat" w:cs="Sylfaen"/>
        </w:rPr>
        <w:br w:type="page"/>
      </w:r>
    </w:p>
    <w:p w:rsidR="00637D24" w:rsidRPr="009044F1" w:rsidRDefault="00637D24" w:rsidP="00415583">
      <w:pPr>
        <w:widowControl w:val="0"/>
        <w:tabs>
          <w:tab w:val="left" w:pos="1134"/>
        </w:tabs>
        <w:ind w:firstLine="567"/>
        <w:jc w:val="both"/>
        <w:rPr>
          <w:rFonts w:ascii="GHEA Grapalat" w:hAnsi="GHEA Grapalat" w:cs="Sylfaen"/>
        </w:rPr>
      </w:pPr>
    </w:p>
    <w:p w:rsidR="00096865" w:rsidRDefault="005066AC" w:rsidP="00415583">
      <w:pPr>
        <w:rPr>
          <w:rFonts w:ascii="GHEA Grapalat" w:hAnsi="GHEA Grapalat"/>
          <w:b/>
        </w:rPr>
      </w:pPr>
      <w:r>
        <w:rPr>
          <w:rFonts w:ascii="GHEA Grapalat" w:hAnsi="GHEA Grapalat"/>
          <w:b/>
        </w:rPr>
        <w:t xml:space="preserve">                           </w:t>
      </w:r>
      <w:r w:rsidR="008D5016" w:rsidRPr="009044F1">
        <w:rPr>
          <w:rFonts w:ascii="GHEA Grapalat" w:hAnsi="GHEA Grapalat"/>
          <w:b/>
        </w:rPr>
        <w:t>1</w:t>
      </w:r>
      <w:r w:rsidR="00BB7E07" w:rsidRPr="002F5348">
        <w:rPr>
          <w:rFonts w:ascii="GHEA Grapalat" w:hAnsi="GHEA Grapalat"/>
          <w:b/>
        </w:rPr>
        <w:t>0</w:t>
      </w:r>
      <w:r w:rsidR="008D5016" w:rsidRPr="009044F1">
        <w:rPr>
          <w:rFonts w:ascii="GHEA Grapalat" w:hAnsi="GHEA Grapalat"/>
          <w:b/>
        </w:rPr>
        <w:t>. ОБЪЯВЛЕНИЕ ПРОЦЕДУРЫ НЕСОСТОЯВШЕЙСЯ</w:t>
      </w:r>
    </w:p>
    <w:p w:rsidR="003D5CAF" w:rsidRPr="009044F1" w:rsidRDefault="003D5CAF" w:rsidP="00415583">
      <w:pPr>
        <w:rPr>
          <w:rFonts w:ascii="GHEA Grapalat" w:hAnsi="GHEA Grapalat" w:cs="Arial"/>
          <w:b/>
        </w:rPr>
      </w:pPr>
    </w:p>
    <w:p w:rsidR="00096865" w:rsidRPr="009044F1" w:rsidRDefault="00096865" w:rsidP="00415583">
      <w:pPr>
        <w:widowControl w:val="0"/>
        <w:tabs>
          <w:tab w:val="left" w:pos="1276"/>
        </w:tabs>
        <w:ind w:firstLine="567"/>
        <w:jc w:val="both"/>
        <w:rPr>
          <w:rFonts w:ascii="GHEA Grapalat" w:hAnsi="GHEA Grapalat" w:cs="Sylfaen"/>
        </w:rPr>
      </w:pPr>
      <w:r w:rsidRPr="009044F1">
        <w:rPr>
          <w:rFonts w:ascii="GHEA Grapalat" w:hAnsi="GHEA Grapalat"/>
        </w:rPr>
        <w:t>1</w:t>
      </w:r>
      <w:r w:rsidR="00BB7E07" w:rsidRPr="002F5348">
        <w:rPr>
          <w:rFonts w:ascii="GHEA Grapalat" w:hAnsi="GHEA Grapalat"/>
        </w:rPr>
        <w:t>0</w:t>
      </w:r>
      <w:r w:rsidRPr="009044F1">
        <w:rPr>
          <w:rFonts w:ascii="GHEA Grapalat" w:hAnsi="GHEA Grapalat"/>
        </w:rPr>
        <w:t>.1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415583">
      <w:pPr>
        <w:widowControl w:val="0"/>
        <w:tabs>
          <w:tab w:val="left" w:pos="1134"/>
        </w:tabs>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B7E07">
      <w:pPr>
        <w:widowControl w:val="0"/>
        <w:tabs>
          <w:tab w:val="left" w:pos="1134"/>
        </w:tabs>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00BB7E07">
        <w:rPr>
          <w:rFonts w:ascii="GHEA Grapalat" w:hAnsi="GHEA Grapalat"/>
        </w:rPr>
        <w:t>прекращается потребность в закупке. При этом процедура закупки, может быть объявлена полностью или частично несостоявшейся на основании решения руководителя уполномоченного органа, осуществляющего общее управление.</w:t>
      </w:r>
    </w:p>
    <w:p w:rsidR="00096865" w:rsidRPr="009044F1" w:rsidRDefault="00096865" w:rsidP="00415583">
      <w:pPr>
        <w:widowControl w:val="0"/>
        <w:tabs>
          <w:tab w:val="left" w:pos="1134"/>
        </w:tabs>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415583">
      <w:pPr>
        <w:widowControl w:val="0"/>
        <w:tabs>
          <w:tab w:val="left" w:pos="1134"/>
        </w:tabs>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415583">
      <w:pPr>
        <w:widowControl w:val="0"/>
        <w:tabs>
          <w:tab w:val="left" w:pos="1276"/>
        </w:tabs>
        <w:ind w:firstLine="567"/>
        <w:jc w:val="both"/>
        <w:rPr>
          <w:rFonts w:ascii="GHEA Grapalat" w:hAnsi="GHEA Grapalat" w:cs="Sylfaen"/>
        </w:rPr>
      </w:pPr>
      <w:r w:rsidRPr="009044F1">
        <w:rPr>
          <w:rFonts w:ascii="GHEA Grapalat" w:hAnsi="GHEA Grapalat"/>
        </w:rPr>
        <w:t>1</w:t>
      </w:r>
      <w:r w:rsidR="00BB7E07" w:rsidRPr="002F5348">
        <w:rPr>
          <w:rFonts w:ascii="GHEA Grapalat" w:hAnsi="GHEA Grapalat"/>
        </w:rPr>
        <w:t>0</w:t>
      </w:r>
      <w:r w:rsidRPr="009044F1">
        <w:rPr>
          <w:rFonts w:ascii="GHEA Grapalat" w:hAnsi="GHEA Grapalat"/>
        </w:rPr>
        <w:t>.2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415583">
      <w:pPr>
        <w:jc w:val="center"/>
        <w:rPr>
          <w:rFonts w:ascii="GHEA Grapalat" w:hAnsi="GHEA Grapalat"/>
          <w:b/>
        </w:rPr>
      </w:pPr>
    </w:p>
    <w:p w:rsidR="00096865" w:rsidRPr="00182C2E" w:rsidRDefault="008D5016" w:rsidP="00415583">
      <w:pPr>
        <w:jc w:val="center"/>
        <w:rPr>
          <w:rFonts w:ascii="GHEA Grapalat" w:hAnsi="GHEA Grapalat"/>
          <w:b/>
        </w:rPr>
      </w:pPr>
      <w:r w:rsidRPr="009044F1">
        <w:rPr>
          <w:rFonts w:ascii="GHEA Grapalat" w:hAnsi="GHEA Grapalat"/>
          <w:b/>
        </w:rPr>
        <w:t>1</w:t>
      </w:r>
      <w:r w:rsidR="00BB7E07" w:rsidRPr="004C0466">
        <w:rPr>
          <w:rFonts w:ascii="GHEA Grapalat" w:hAnsi="GHEA Grapalat"/>
          <w:b/>
        </w:rPr>
        <w:t>1</w:t>
      </w:r>
      <w:r w:rsidRPr="009044F1">
        <w:rPr>
          <w:rFonts w:ascii="GHEA Grapalat" w:hAnsi="GHEA Grapalat"/>
          <w:b/>
        </w:rPr>
        <w:t xml:space="preserve">.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415583">
      <w:pPr>
        <w:jc w:val="center"/>
        <w:rPr>
          <w:rFonts w:ascii="GHEA Grapalat" w:hAnsi="GHEA Grapalat"/>
          <w:b/>
        </w:rPr>
      </w:pPr>
    </w:p>
    <w:p w:rsidR="004C0466" w:rsidRDefault="004C0466" w:rsidP="004C0466">
      <w:pPr>
        <w:widowControl w:val="0"/>
        <w:tabs>
          <w:tab w:val="left" w:pos="1276"/>
        </w:tabs>
        <w:ind w:firstLine="567"/>
        <w:jc w:val="both"/>
        <w:rPr>
          <w:rFonts w:ascii="GHEA Grapalat" w:hAnsi="GHEA Grapalat"/>
        </w:rPr>
      </w:pPr>
      <w:r>
        <w:rPr>
          <w:rFonts w:ascii="GHEA Grapalat" w:hAnsi="GHEA Grapalat"/>
        </w:rPr>
        <w:t>11.1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w:t>
      </w:r>
    </w:p>
    <w:p w:rsidR="004C0466" w:rsidRDefault="004C0466" w:rsidP="004C0466">
      <w:pPr>
        <w:widowControl w:val="0"/>
        <w:tabs>
          <w:tab w:val="left" w:pos="1276"/>
        </w:tabs>
        <w:ind w:firstLine="567"/>
        <w:jc w:val="both"/>
        <w:rPr>
          <w:rFonts w:ascii="GHEA Grapalat" w:hAnsi="GHEA Grapalat"/>
        </w:rPr>
      </w:pPr>
      <w:r>
        <w:rPr>
          <w:rFonts w:ascii="GHEA Grapalat" w:hAnsi="GHEA Grapalat"/>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4C0466" w:rsidRDefault="004C0466" w:rsidP="004C0466">
      <w:pPr>
        <w:widowControl w:val="0"/>
        <w:tabs>
          <w:tab w:val="left" w:pos="1276"/>
        </w:tabs>
        <w:ind w:firstLine="567"/>
        <w:jc w:val="both"/>
        <w:rPr>
          <w:rFonts w:ascii="GHEA Grapalat" w:hAnsi="GHEA Grapalat"/>
        </w:rPr>
      </w:pPr>
      <w:r>
        <w:rPr>
          <w:rFonts w:ascii="GHEA Grapalat" w:hAnsi="GHEA Grapalat"/>
        </w:rPr>
        <w:t>11.2.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4C0466" w:rsidRDefault="004C0466" w:rsidP="004C0466">
      <w:pPr>
        <w:widowControl w:val="0"/>
        <w:tabs>
          <w:tab w:val="left" w:pos="1276"/>
        </w:tabs>
        <w:ind w:firstLine="567"/>
        <w:jc w:val="both"/>
        <w:rPr>
          <w:rFonts w:ascii="GHEA Grapalat" w:hAnsi="GHEA Grapalat"/>
        </w:rPr>
      </w:pPr>
      <w:r>
        <w:rPr>
          <w:rFonts w:ascii="GHEA Grapalat" w:hAnsi="GHEA Grapalat"/>
        </w:rPr>
        <w:t>11.3.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4C0466" w:rsidRDefault="004C0466" w:rsidP="004C0466">
      <w:pPr>
        <w:widowControl w:val="0"/>
        <w:ind w:firstLine="567"/>
        <w:jc w:val="both"/>
        <w:rPr>
          <w:rFonts w:ascii="GHEA Grapalat" w:hAnsi="GHEA Grapalat"/>
        </w:rPr>
      </w:pPr>
      <w:r>
        <w:rPr>
          <w:rFonts w:ascii="GHEA Grapalat" w:hAnsi="GHEA Grapalat"/>
        </w:rPr>
        <w:t>11.4.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4C0466" w:rsidRDefault="004C0466" w:rsidP="004C0466">
      <w:pPr>
        <w:jc w:val="both"/>
        <w:rPr>
          <w:rFonts w:ascii="GHEA Grapalat" w:hAnsi="GHEA Grapalat"/>
        </w:rPr>
      </w:pPr>
      <w:r>
        <w:rPr>
          <w:rFonts w:ascii="GHEA Grapalat" w:hAnsi="GHEA Grapalat"/>
        </w:rPr>
        <w:t xml:space="preserve">       11.5.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w:t>
      </w:r>
      <w:r>
        <w:rPr>
          <w:rFonts w:ascii="GHEA Grapalat" w:hAnsi="GHEA Grapalat"/>
        </w:rPr>
        <w:lastRenderedPageBreak/>
        <w:t>мотивированному решению суда срок, предусмотренный настоящей частью, может быть продлен один раз на срок до десяти календарных дней.</w:t>
      </w:r>
    </w:p>
    <w:p w:rsidR="004C0466" w:rsidRDefault="004C0466" w:rsidP="004C0466">
      <w:pPr>
        <w:jc w:val="both"/>
        <w:rPr>
          <w:rFonts w:ascii="GHEA Grapalat" w:hAnsi="GHEA Grapalat"/>
        </w:rPr>
      </w:pPr>
      <w:r>
        <w:rPr>
          <w:rFonts w:ascii="GHEA Grapalat" w:hAnsi="GHEA Grapalat"/>
        </w:rPr>
        <w:t xml:space="preserve">       11.6. Суд решает вопрос о принятии искового заявления к производству в трехдневный срок после его подачи.</w:t>
      </w:r>
    </w:p>
    <w:p w:rsidR="004C0466" w:rsidRDefault="004C0466" w:rsidP="004C0466">
      <w:pPr>
        <w:jc w:val="both"/>
        <w:rPr>
          <w:rFonts w:ascii="GHEA Grapalat" w:hAnsi="GHEA Grapalat"/>
        </w:rPr>
      </w:pPr>
      <w:r>
        <w:rPr>
          <w:rFonts w:ascii="GHEA Grapalat" w:hAnsi="GHEA Grapalat"/>
        </w:rPr>
        <w:t xml:space="preserve">        11.7.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4C0466" w:rsidRDefault="004C0466" w:rsidP="004C0466">
      <w:pPr>
        <w:ind w:firstLine="708"/>
        <w:jc w:val="both"/>
        <w:rPr>
          <w:rFonts w:ascii="GHEA Grapalat" w:hAnsi="GHEA Grapalat"/>
          <w:lang w:val="hy-AM"/>
        </w:rPr>
      </w:pPr>
      <w:r>
        <w:rPr>
          <w:rFonts w:ascii="GHEA Grapalat" w:hAnsi="GHEA Grapalat"/>
        </w:rPr>
        <w:t>11.8. Решение о требовании доказательств исполняется ответчиком в пятидневный срок после получения решения.</w:t>
      </w:r>
    </w:p>
    <w:p w:rsidR="004C0466" w:rsidRDefault="004C0466" w:rsidP="004C0466">
      <w:pPr>
        <w:jc w:val="both"/>
        <w:rPr>
          <w:rFonts w:ascii="GHEA Grapalat" w:hAnsi="GHEA Grapalat"/>
        </w:rPr>
      </w:pPr>
      <w:r>
        <w:rPr>
          <w:rFonts w:ascii="GHEA Grapalat" w:hAnsi="GHEA Grapalat"/>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4C0466" w:rsidRDefault="004C0466" w:rsidP="004C0466">
      <w:pPr>
        <w:ind w:firstLine="708"/>
        <w:jc w:val="both"/>
        <w:rPr>
          <w:rFonts w:ascii="GHEA Grapalat" w:hAnsi="GHEA Grapalat"/>
          <w:lang w:val="hy-AM"/>
        </w:rPr>
      </w:pPr>
      <w:r>
        <w:rPr>
          <w:rFonts w:ascii="GHEA Grapalat" w:hAnsi="GHEA Grapalat"/>
        </w:rPr>
        <w:t>11.9.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4C0466" w:rsidRDefault="004C0466" w:rsidP="004C0466">
      <w:pPr>
        <w:ind w:firstLine="708"/>
        <w:jc w:val="both"/>
        <w:rPr>
          <w:rFonts w:ascii="GHEA Grapalat" w:hAnsi="GHEA Grapalat"/>
          <w:lang w:val="hy-AM"/>
        </w:rPr>
      </w:pPr>
      <w:r>
        <w:rPr>
          <w:rFonts w:ascii="GHEA Grapalat" w:hAnsi="GHEA Grapalat"/>
        </w:rPr>
        <w:t>11.10.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4C0466" w:rsidRDefault="004C0466" w:rsidP="004C0466">
      <w:pPr>
        <w:ind w:firstLine="708"/>
        <w:jc w:val="both"/>
        <w:rPr>
          <w:rFonts w:ascii="GHEA Grapalat" w:hAnsi="GHEA Grapalat"/>
          <w:lang w:val="hy-AM"/>
        </w:rPr>
      </w:pPr>
      <w:r>
        <w:rPr>
          <w:rFonts w:ascii="GHEA Grapalat" w:hAnsi="GHEA Grapalat"/>
        </w:rPr>
        <w:t xml:space="preserve">11.11. </w:t>
      </w:r>
      <w:r>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4C0466" w:rsidRDefault="004C0466" w:rsidP="004C0466">
      <w:pPr>
        <w:ind w:firstLine="708"/>
        <w:jc w:val="both"/>
        <w:rPr>
          <w:rFonts w:ascii="GHEA Grapalat" w:hAnsi="GHEA Grapalat"/>
        </w:rPr>
      </w:pPr>
      <w:r>
        <w:rPr>
          <w:rFonts w:ascii="GHEA Grapalat" w:hAnsi="GHEA Grapalat"/>
        </w:rPr>
        <w:t>11.12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4C0466" w:rsidRDefault="004C0466" w:rsidP="004C0466">
      <w:pPr>
        <w:ind w:firstLine="708"/>
        <w:jc w:val="both"/>
        <w:rPr>
          <w:rFonts w:ascii="GHEA Grapalat" w:hAnsi="GHEA Grapalat"/>
        </w:rPr>
      </w:pPr>
      <w:r>
        <w:rPr>
          <w:rFonts w:ascii="GHEA Grapalat" w:hAnsi="GHEA Grapalat"/>
        </w:rPr>
        <w:t xml:space="preserve">11.13.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4C0466" w:rsidRDefault="004C0466" w:rsidP="004C0466">
      <w:pPr>
        <w:ind w:firstLine="708"/>
        <w:jc w:val="both"/>
        <w:rPr>
          <w:rFonts w:ascii="GHEA Grapalat" w:hAnsi="GHEA Grapalat"/>
        </w:rPr>
      </w:pPr>
      <w:r>
        <w:rPr>
          <w:rFonts w:ascii="GHEA Grapalat" w:hAnsi="GHEA Grapalat"/>
        </w:rPr>
        <w:t>11.14.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4C0466" w:rsidRDefault="004C0466" w:rsidP="004C0466">
      <w:pPr>
        <w:ind w:firstLine="708"/>
        <w:jc w:val="both"/>
        <w:rPr>
          <w:rFonts w:ascii="GHEA Grapalat" w:hAnsi="GHEA Grapalat"/>
        </w:rPr>
      </w:pPr>
      <w:r>
        <w:rPr>
          <w:rFonts w:ascii="GHEA Grapalat" w:hAnsi="GHEA Grapalat"/>
        </w:rPr>
        <w:t>11.15.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4C0466" w:rsidRDefault="004C0466" w:rsidP="004C0466">
      <w:pPr>
        <w:ind w:firstLine="708"/>
        <w:jc w:val="both"/>
        <w:rPr>
          <w:rFonts w:ascii="GHEA Grapalat" w:hAnsi="GHEA Grapalat"/>
        </w:rPr>
      </w:pPr>
      <w:r>
        <w:rPr>
          <w:rFonts w:ascii="GHEA Grapalat" w:hAnsi="GHEA Grapalat"/>
        </w:rPr>
        <w:t>11.16. Вопрос рассмотрения дела в судебном заседании может решиться также решением о принятии искового заявления к производству.</w:t>
      </w:r>
    </w:p>
    <w:p w:rsidR="004C0466" w:rsidRDefault="004C0466" w:rsidP="004C0466">
      <w:pPr>
        <w:ind w:firstLine="708"/>
        <w:jc w:val="both"/>
        <w:rPr>
          <w:rFonts w:ascii="GHEA Grapalat" w:hAnsi="GHEA Grapalat"/>
        </w:rPr>
      </w:pPr>
      <w:r>
        <w:rPr>
          <w:rFonts w:ascii="GHEA Grapalat" w:hAnsi="GHEA Grapalat"/>
        </w:rPr>
        <w:lastRenderedPageBreak/>
        <w:t>11.17.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4C0466" w:rsidRDefault="004C0466" w:rsidP="004C0466">
      <w:pPr>
        <w:ind w:firstLine="708"/>
        <w:jc w:val="both"/>
        <w:rPr>
          <w:rFonts w:ascii="GHEA Grapalat" w:hAnsi="GHEA Grapalat"/>
        </w:rPr>
      </w:pPr>
      <w:r>
        <w:rPr>
          <w:rFonts w:ascii="GHEA Grapalat" w:hAnsi="GHEA Grapalat"/>
        </w:rPr>
        <w:t>11.18.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4C0466" w:rsidRDefault="004C0466" w:rsidP="004C0466">
      <w:pPr>
        <w:ind w:firstLine="708"/>
        <w:jc w:val="both"/>
        <w:rPr>
          <w:rFonts w:ascii="GHEA Grapalat" w:hAnsi="GHEA Grapalat"/>
        </w:rPr>
      </w:pPr>
      <w:r>
        <w:rPr>
          <w:rFonts w:ascii="GHEA Grapalat" w:hAnsi="GHEA Grapalat"/>
        </w:rPr>
        <w:t>11.19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11.10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4C0466" w:rsidRDefault="004C0466" w:rsidP="004C0466">
      <w:pPr>
        <w:jc w:val="both"/>
        <w:rPr>
          <w:rFonts w:ascii="GHEA Grapalat" w:hAnsi="GHEA Grapalat"/>
        </w:rPr>
      </w:pPr>
      <w:r>
        <w:rPr>
          <w:rFonts w:ascii="GHEA Grapalat" w:hAnsi="GHEA Grapalat"/>
        </w:rPr>
        <w:t xml:space="preserve">        11.20.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4C0466" w:rsidRDefault="004C0466" w:rsidP="004C0466">
      <w:pPr>
        <w:jc w:val="both"/>
        <w:rPr>
          <w:rFonts w:ascii="GHEA Grapalat" w:hAnsi="GHEA Grapalat"/>
        </w:rPr>
      </w:pPr>
      <w:r>
        <w:rPr>
          <w:rFonts w:ascii="GHEA Grapalat" w:hAnsi="GHEA Grapalat"/>
        </w:rPr>
        <w:t xml:space="preserve">       11.21.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4C0466" w:rsidRDefault="004C0466" w:rsidP="004C0466">
      <w:pPr>
        <w:jc w:val="both"/>
        <w:rPr>
          <w:rFonts w:ascii="GHEA Grapalat" w:hAnsi="GHEA Grapalat"/>
        </w:rPr>
      </w:pPr>
      <w:r>
        <w:rPr>
          <w:rFonts w:ascii="GHEA Grapalat" w:hAnsi="GHEA Grapalat"/>
        </w:rPr>
        <w:t xml:space="preserve">       11.22.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4C0466" w:rsidRDefault="004C0466" w:rsidP="004C0466">
      <w:pPr>
        <w:jc w:val="both"/>
        <w:rPr>
          <w:rFonts w:ascii="GHEA Grapalat" w:hAnsi="GHEA Grapalat"/>
        </w:rPr>
      </w:pPr>
      <w:r>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p>
    <w:p w:rsidR="004C0466" w:rsidRDefault="004C0466" w:rsidP="004C0466">
      <w:pPr>
        <w:widowControl w:val="0"/>
        <w:ind w:firstLine="567"/>
        <w:jc w:val="both"/>
        <w:rPr>
          <w:rFonts w:ascii="GHEA Grapalat" w:hAnsi="GHEA Grapalat" w:cs="Sylfaen"/>
          <w:b/>
        </w:rPr>
      </w:pPr>
      <w:r>
        <w:rPr>
          <w:rFonts w:ascii="GHEA Grapalat" w:hAnsi="GHEA Grapalat"/>
        </w:rPr>
        <w:t>11.23. Ставки государственных пошлин, взимаемых за обжалование, установлены законом "О государственной пошлине".</w:t>
      </w:r>
    </w:p>
    <w:p w:rsidR="00AE679C" w:rsidRPr="009044F1" w:rsidRDefault="00AE679C" w:rsidP="00415583">
      <w:pPr>
        <w:widowControl w:val="0"/>
        <w:jc w:val="center"/>
        <w:rPr>
          <w:rFonts w:ascii="GHEA Grapalat" w:hAnsi="GHEA Grapalat" w:cs="Sylfaen"/>
          <w:b/>
        </w:rPr>
      </w:pPr>
    </w:p>
    <w:p w:rsidR="004373E3" w:rsidRDefault="004373E3" w:rsidP="00415583">
      <w:pPr>
        <w:rPr>
          <w:rFonts w:ascii="GHEA Grapalat" w:hAnsi="GHEA Grapalat"/>
          <w:b/>
        </w:rPr>
      </w:pPr>
      <w:r>
        <w:rPr>
          <w:rFonts w:ascii="GHEA Grapalat" w:hAnsi="GHEA Grapalat"/>
          <w:b/>
        </w:rPr>
        <w:br w:type="page"/>
      </w:r>
    </w:p>
    <w:p w:rsidR="00096865" w:rsidRPr="00374F4A" w:rsidRDefault="00096865" w:rsidP="00415583">
      <w:pPr>
        <w:widowControl w:val="0"/>
        <w:jc w:val="center"/>
        <w:rPr>
          <w:rFonts w:ascii="GHEA Grapalat" w:hAnsi="GHEA Grapalat"/>
          <w:b/>
        </w:rPr>
      </w:pPr>
      <w:r w:rsidRPr="009044F1">
        <w:rPr>
          <w:rFonts w:ascii="GHEA Grapalat" w:hAnsi="GHEA Grapalat"/>
          <w:b/>
        </w:rPr>
        <w:lastRenderedPageBreak/>
        <w:t>ЧАСТЬ II</w:t>
      </w:r>
    </w:p>
    <w:p w:rsidR="008842CE" w:rsidRPr="00374F4A" w:rsidRDefault="008842CE" w:rsidP="00415583">
      <w:pPr>
        <w:widowControl w:val="0"/>
        <w:jc w:val="center"/>
        <w:rPr>
          <w:rFonts w:ascii="GHEA Grapalat" w:hAnsi="GHEA Grapalat"/>
          <w:b/>
        </w:rPr>
      </w:pPr>
    </w:p>
    <w:p w:rsidR="00096865" w:rsidRPr="009044F1" w:rsidRDefault="00096865" w:rsidP="00415583">
      <w:pPr>
        <w:pStyle w:val="BodyText"/>
        <w:widowControl w:val="0"/>
        <w:spacing w:after="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4C0466" w:rsidRPr="004C0466">
        <w:rPr>
          <w:rFonts w:ascii="GHEA Grapalat" w:hAnsi="GHEA Grapalat"/>
          <w:b/>
        </w:rPr>
        <w:t>запрос котировок</w:t>
      </w:r>
    </w:p>
    <w:p w:rsidR="00096865" w:rsidRPr="009044F1" w:rsidRDefault="00096865" w:rsidP="00415583">
      <w:pPr>
        <w:widowControl w:val="0"/>
        <w:jc w:val="center"/>
        <w:rPr>
          <w:rFonts w:ascii="GHEA Grapalat" w:hAnsi="GHEA Grapalat"/>
        </w:rPr>
      </w:pPr>
    </w:p>
    <w:p w:rsidR="00096865" w:rsidRPr="009044F1" w:rsidRDefault="008D5016" w:rsidP="00415583">
      <w:pPr>
        <w:widowControl w:val="0"/>
        <w:jc w:val="center"/>
        <w:rPr>
          <w:rFonts w:ascii="GHEA Grapalat" w:hAnsi="GHEA Grapalat"/>
          <w:b/>
        </w:rPr>
      </w:pPr>
      <w:r w:rsidRPr="009044F1">
        <w:rPr>
          <w:rFonts w:ascii="GHEA Grapalat" w:hAnsi="GHEA Grapalat"/>
          <w:b/>
        </w:rPr>
        <w:t>1. ОБЩИЕ ПОЛОЖЕНИЯ</w:t>
      </w:r>
    </w:p>
    <w:p w:rsidR="00096865" w:rsidRPr="009044F1" w:rsidRDefault="00096865" w:rsidP="00415583">
      <w:pPr>
        <w:widowControl w:val="0"/>
        <w:tabs>
          <w:tab w:val="left" w:pos="1134"/>
        </w:tabs>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415583">
      <w:pPr>
        <w:widowControl w:val="0"/>
        <w:tabs>
          <w:tab w:val="left" w:pos="1134"/>
        </w:tabs>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415583">
      <w:pPr>
        <w:widowControl w:val="0"/>
        <w:tabs>
          <w:tab w:val="left" w:pos="1134"/>
        </w:tabs>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415583">
      <w:pPr>
        <w:widowControl w:val="0"/>
        <w:jc w:val="center"/>
        <w:rPr>
          <w:rFonts w:ascii="GHEA Grapalat" w:hAnsi="GHEA Grapalat"/>
          <w:b/>
        </w:rPr>
      </w:pPr>
    </w:p>
    <w:p w:rsidR="008F15B9" w:rsidRDefault="008F15B9" w:rsidP="00415583">
      <w:pPr>
        <w:widowControl w:val="0"/>
        <w:jc w:val="center"/>
        <w:rPr>
          <w:rFonts w:ascii="GHEA Grapalat" w:hAnsi="GHEA Grapalat"/>
          <w:b/>
        </w:rPr>
      </w:pPr>
    </w:p>
    <w:p w:rsidR="00096865" w:rsidRPr="009044F1" w:rsidRDefault="008D5016" w:rsidP="00415583">
      <w:pPr>
        <w:widowControl w:val="0"/>
        <w:jc w:val="center"/>
        <w:rPr>
          <w:rFonts w:ascii="GHEA Grapalat" w:hAnsi="GHEA Grapalat"/>
          <w:b/>
        </w:rPr>
      </w:pPr>
      <w:r w:rsidRPr="009044F1">
        <w:rPr>
          <w:rFonts w:ascii="GHEA Grapalat" w:hAnsi="GHEA Grapalat"/>
          <w:b/>
        </w:rPr>
        <w:t>2. ЗАЯВКА НА ПРОЦЕДУРУ</w:t>
      </w:r>
    </w:p>
    <w:p w:rsidR="008F15B9" w:rsidRDefault="00EA1314" w:rsidP="00415583">
      <w:pPr>
        <w:widowControl w:val="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415583">
      <w:pPr>
        <w:widowControl w:val="0"/>
        <w:tabs>
          <w:tab w:val="left" w:pos="1134"/>
        </w:tabs>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415583">
      <w:pPr>
        <w:widowControl w:val="0"/>
        <w:tabs>
          <w:tab w:val="left" w:pos="1134"/>
        </w:tabs>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415583">
      <w:pPr>
        <w:widowControl w:val="0"/>
        <w:tabs>
          <w:tab w:val="left" w:pos="1134"/>
        </w:tabs>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415583">
      <w:pPr>
        <w:widowControl w:val="0"/>
        <w:tabs>
          <w:tab w:val="left" w:pos="1134"/>
        </w:tabs>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1"/>
        <w:t>15</w:t>
      </w:r>
    </w:p>
    <w:p w:rsidR="00E67BA7" w:rsidRDefault="00096865" w:rsidP="00415583">
      <w:pPr>
        <w:widowControl w:val="0"/>
        <w:tabs>
          <w:tab w:val="left" w:pos="1134"/>
        </w:tabs>
        <w:ind w:firstLine="567"/>
        <w:jc w:val="both"/>
        <w:rPr>
          <w:rFonts w:ascii="GHEA Grapalat" w:hAnsi="GHEA Grapalat"/>
        </w:rPr>
      </w:pPr>
      <w:r w:rsidRPr="009044F1">
        <w:rPr>
          <w:rFonts w:ascii="GHEA Grapalat" w:hAnsi="GHEA Grapalat"/>
        </w:rPr>
        <w:t>2.</w:t>
      </w:r>
      <w:r w:rsidR="00905184" w:rsidRPr="00F7023E">
        <w:rPr>
          <w:rFonts w:ascii="GHEA Grapalat" w:hAnsi="GHEA Grapalat"/>
        </w:rPr>
        <w:t>5</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4C0466" w:rsidRDefault="004C0466" w:rsidP="00415583">
      <w:pPr>
        <w:widowControl w:val="0"/>
        <w:spacing w:line="360" w:lineRule="auto"/>
        <w:jc w:val="center"/>
        <w:rPr>
          <w:rFonts w:ascii="GHEA Grapalat" w:hAnsi="GHEA Grapalat"/>
          <w:b/>
        </w:rPr>
      </w:pPr>
    </w:p>
    <w:p w:rsidR="008937EA" w:rsidRDefault="008937EA" w:rsidP="00415583">
      <w:pPr>
        <w:widowControl w:val="0"/>
        <w:spacing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415583">
      <w:pPr>
        <w:widowControl w:val="0"/>
        <w:tabs>
          <w:tab w:val="left" w:pos="1134"/>
        </w:tabs>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415583">
      <w:pPr>
        <w:widowControl w:val="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 xml:space="preserve">исключением документов, представленных либо утвержденных 3-ьей стороной, в случае которых </w:t>
      </w:r>
      <w:r w:rsidRPr="002658C9">
        <w:rPr>
          <w:rFonts w:ascii="GHEA Grapalat" w:hAnsi="GHEA Grapalat"/>
        </w:rPr>
        <w:lastRenderedPageBreak/>
        <w:t>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4C0466">
        <w:rPr>
          <w:rFonts w:ascii="GHEA Grapalat" w:hAnsi="GHEA Grapalat"/>
        </w:rPr>
        <w:t>2</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415583">
      <w:pPr>
        <w:widowControl w:val="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415583">
      <w:pPr>
        <w:widowControl w:val="0"/>
        <w:tabs>
          <w:tab w:val="left" w:pos="1134"/>
        </w:tabs>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415583">
      <w:pPr>
        <w:widowControl w:val="0"/>
        <w:tabs>
          <w:tab w:val="left" w:pos="1134"/>
        </w:tabs>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415583">
      <w:pPr>
        <w:widowControl w:val="0"/>
        <w:tabs>
          <w:tab w:val="left" w:pos="1134"/>
        </w:tabs>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415583">
      <w:pPr>
        <w:widowControl w:val="0"/>
        <w:tabs>
          <w:tab w:val="left" w:pos="1134"/>
        </w:tabs>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415583">
      <w:pPr>
        <w:widowControl w:val="0"/>
        <w:tabs>
          <w:tab w:val="left" w:pos="1134"/>
        </w:tabs>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415583">
      <w:pPr>
        <w:widowControl w:val="0"/>
        <w:tabs>
          <w:tab w:val="left" w:pos="1134"/>
        </w:tabs>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415583">
      <w:pPr>
        <w:widowControl w:val="0"/>
        <w:tabs>
          <w:tab w:val="left" w:pos="1134"/>
        </w:tabs>
        <w:ind w:firstLine="567"/>
        <w:jc w:val="both"/>
        <w:rPr>
          <w:rFonts w:ascii="GHEA Grapalat" w:hAnsi="GHEA Grapalat"/>
        </w:rPr>
      </w:pPr>
    </w:p>
    <w:p w:rsidR="00ED59E0" w:rsidRDefault="00ED59E0" w:rsidP="00415583">
      <w:pPr>
        <w:widowControl w:val="0"/>
        <w:tabs>
          <w:tab w:val="left" w:pos="1134"/>
        </w:tabs>
        <w:ind w:firstLine="567"/>
        <w:jc w:val="both"/>
        <w:rPr>
          <w:rFonts w:ascii="GHEA Grapalat" w:hAnsi="GHEA Grapalat"/>
        </w:rPr>
      </w:pPr>
    </w:p>
    <w:p w:rsidR="00ED59E0" w:rsidRPr="00E267E5" w:rsidRDefault="00ED59E0" w:rsidP="00415583">
      <w:pPr>
        <w:widowControl w:val="0"/>
        <w:tabs>
          <w:tab w:val="left" w:pos="1134"/>
        </w:tabs>
        <w:ind w:firstLine="567"/>
        <w:jc w:val="both"/>
        <w:rPr>
          <w:rFonts w:ascii="GHEA Grapalat" w:hAnsi="GHEA Grapalat"/>
        </w:rPr>
      </w:pPr>
    </w:p>
    <w:p w:rsidR="00654E19" w:rsidRPr="00F677F1" w:rsidRDefault="00654E19" w:rsidP="00415583">
      <w:pPr>
        <w:pStyle w:val="norm"/>
        <w:widowControl w:val="0"/>
        <w:spacing w:line="240" w:lineRule="auto"/>
        <w:ind w:firstLine="284"/>
        <w:jc w:val="right"/>
        <w:rPr>
          <w:rFonts w:ascii="GHEA Grapalat" w:hAnsi="GHEA Grapalat"/>
          <w:b/>
          <w:sz w:val="24"/>
          <w:szCs w:val="24"/>
        </w:rPr>
      </w:pPr>
    </w:p>
    <w:p w:rsidR="00654E19" w:rsidRPr="00F677F1" w:rsidRDefault="00654E19" w:rsidP="00415583">
      <w:pPr>
        <w:pStyle w:val="norm"/>
        <w:widowControl w:val="0"/>
        <w:spacing w:line="240" w:lineRule="auto"/>
        <w:ind w:firstLine="284"/>
        <w:jc w:val="right"/>
        <w:rPr>
          <w:rFonts w:ascii="GHEA Grapalat" w:hAnsi="GHEA Grapalat"/>
          <w:b/>
          <w:sz w:val="24"/>
          <w:szCs w:val="24"/>
        </w:rPr>
      </w:pPr>
    </w:p>
    <w:p w:rsidR="00654E19" w:rsidRDefault="00654E19" w:rsidP="00415583">
      <w:pPr>
        <w:pStyle w:val="norm"/>
        <w:widowControl w:val="0"/>
        <w:spacing w:line="240" w:lineRule="auto"/>
        <w:ind w:firstLine="284"/>
        <w:jc w:val="right"/>
        <w:rPr>
          <w:rFonts w:ascii="GHEA Grapalat" w:hAnsi="GHEA Grapalat"/>
          <w:b/>
          <w:sz w:val="24"/>
          <w:szCs w:val="24"/>
        </w:rPr>
      </w:pPr>
    </w:p>
    <w:p w:rsidR="004C0466" w:rsidRDefault="004C0466" w:rsidP="00415583">
      <w:pPr>
        <w:pStyle w:val="norm"/>
        <w:widowControl w:val="0"/>
        <w:spacing w:line="240" w:lineRule="auto"/>
        <w:ind w:firstLine="284"/>
        <w:jc w:val="right"/>
        <w:rPr>
          <w:rFonts w:ascii="GHEA Grapalat" w:hAnsi="GHEA Grapalat"/>
          <w:b/>
          <w:sz w:val="24"/>
          <w:szCs w:val="24"/>
        </w:rPr>
      </w:pPr>
    </w:p>
    <w:p w:rsidR="004C0466" w:rsidRDefault="004C0466" w:rsidP="00415583">
      <w:pPr>
        <w:pStyle w:val="norm"/>
        <w:widowControl w:val="0"/>
        <w:spacing w:line="240" w:lineRule="auto"/>
        <w:ind w:firstLine="284"/>
        <w:jc w:val="right"/>
        <w:rPr>
          <w:rFonts w:ascii="GHEA Grapalat" w:hAnsi="GHEA Grapalat"/>
          <w:b/>
          <w:sz w:val="24"/>
          <w:szCs w:val="24"/>
        </w:rPr>
      </w:pPr>
    </w:p>
    <w:p w:rsidR="004C0466" w:rsidRDefault="004C0466" w:rsidP="00415583">
      <w:pPr>
        <w:pStyle w:val="norm"/>
        <w:widowControl w:val="0"/>
        <w:spacing w:line="240" w:lineRule="auto"/>
        <w:ind w:firstLine="284"/>
        <w:jc w:val="right"/>
        <w:rPr>
          <w:rFonts w:ascii="GHEA Grapalat" w:hAnsi="GHEA Grapalat"/>
          <w:b/>
          <w:sz w:val="24"/>
          <w:szCs w:val="24"/>
        </w:rPr>
      </w:pPr>
    </w:p>
    <w:p w:rsidR="004C0466" w:rsidRDefault="004C0466" w:rsidP="00415583">
      <w:pPr>
        <w:pStyle w:val="norm"/>
        <w:widowControl w:val="0"/>
        <w:spacing w:line="240" w:lineRule="auto"/>
        <w:ind w:firstLine="284"/>
        <w:jc w:val="right"/>
        <w:rPr>
          <w:rFonts w:ascii="GHEA Grapalat" w:hAnsi="GHEA Grapalat"/>
          <w:b/>
          <w:sz w:val="24"/>
          <w:szCs w:val="24"/>
        </w:rPr>
      </w:pPr>
    </w:p>
    <w:p w:rsidR="004C0466" w:rsidRDefault="004C0466" w:rsidP="00415583">
      <w:pPr>
        <w:pStyle w:val="norm"/>
        <w:widowControl w:val="0"/>
        <w:spacing w:line="240" w:lineRule="auto"/>
        <w:ind w:firstLine="284"/>
        <w:jc w:val="right"/>
        <w:rPr>
          <w:rFonts w:ascii="GHEA Grapalat" w:hAnsi="GHEA Grapalat"/>
          <w:b/>
          <w:sz w:val="24"/>
          <w:szCs w:val="24"/>
        </w:rPr>
      </w:pPr>
    </w:p>
    <w:p w:rsidR="004C0466" w:rsidRDefault="004C0466" w:rsidP="00415583">
      <w:pPr>
        <w:pStyle w:val="norm"/>
        <w:widowControl w:val="0"/>
        <w:spacing w:line="240" w:lineRule="auto"/>
        <w:ind w:firstLine="284"/>
        <w:jc w:val="right"/>
        <w:rPr>
          <w:rFonts w:ascii="GHEA Grapalat" w:hAnsi="GHEA Grapalat"/>
          <w:b/>
          <w:sz w:val="24"/>
          <w:szCs w:val="24"/>
        </w:rPr>
      </w:pPr>
    </w:p>
    <w:p w:rsidR="004C0466" w:rsidRDefault="004C0466" w:rsidP="00415583">
      <w:pPr>
        <w:pStyle w:val="norm"/>
        <w:widowControl w:val="0"/>
        <w:spacing w:line="240" w:lineRule="auto"/>
        <w:ind w:firstLine="284"/>
        <w:jc w:val="right"/>
        <w:rPr>
          <w:rFonts w:ascii="GHEA Grapalat" w:hAnsi="GHEA Grapalat"/>
          <w:b/>
          <w:sz w:val="24"/>
          <w:szCs w:val="24"/>
        </w:rPr>
      </w:pPr>
    </w:p>
    <w:p w:rsidR="004C0466" w:rsidRDefault="004C0466" w:rsidP="00415583">
      <w:pPr>
        <w:pStyle w:val="norm"/>
        <w:widowControl w:val="0"/>
        <w:spacing w:line="240" w:lineRule="auto"/>
        <w:ind w:firstLine="284"/>
        <w:jc w:val="right"/>
        <w:rPr>
          <w:rFonts w:ascii="GHEA Grapalat" w:hAnsi="GHEA Grapalat"/>
          <w:b/>
          <w:sz w:val="24"/>
          <w:szCs w:val="24"/>
        </w:rPr>
      </w:pPr>
    </w:p>
    <w:p w:rsidR="004C0466" w:rsidRDefault="004C0466" w:rsidP="00415583">
      <w:pPr>
        <w:pStyle w:val="norm"/>
        <w:widowControl w:val="0"/>
        <w:spacing w:line="240" w:lineRule="auto"/>
        <w:ind w:firstLine="284"/>
        <w:jc w:val="right"/>
        <w:rPr>
          <w:rFonts w:ascii="GHEA Grapalat" w:hAnsi="GHEA Grapalat"/>
          <w:b/>
          <w:sz w:val="24"/>
          <w:szCs w:val="24"/>
        </w:rPr>
      </w:pPr>
    </w:p>
    <w:p w:rsidR="004C0466" w:rsidRDefault="004C0466" w:rsidP="00415583">
      <w:pPr>
        <w:pStyle w:val="norm"/>
        <w:widowControl w:val="0"/>
        <w:spacing w:line="240" w:lineRule="auto"/>
        <w:ind w:firstLine="284"/>
        <w:jc w:val="right"/>
        <w:rPr>
          <w:rFonts w:ascii="GHEA Grapalat" w:hAnsi="GHEA Grapalat"/>
          <w:b/>
          <w:sz w:val="24"/>
          <w:szCs w:val="24"/>
        </w:rPr>
      </w:pPr>
    </w:p>
    <w:p w:rsidR="004C0466" w:rsidRDefault="004C0466" w:rsidP="00415583">
      <w:pPr>
        <w:pStyle w:val="norm"/>
        <w:widowControl w:val="0"/>
        <w:spacing w:line="240" w:lineRule="auto"/>
        <w:ind w:firstLine="284"/>
        <w:jc w:val="right"/>
        <w:rPr>
          <w:rFonts w:ascii="GHEA Grapalat" w:hAnsi="GHEA Grapalat"/>
          <w:b/>
          <w:sz w:val="24"/>
          <w:szCs w:val="24"/>
        </w:rPr>
      </w:pPr>
    </w:p>
    <w:p w:rsidR="004C0466" w:rsidRDefault="004C0466" w:rsidP="00415583">
      <w:pPr>
        <w:pStyle w:val="norm"/>
        <w:widowControl w:val="0"/>
        <w:spacing w:line="240" w:lineRule="auto"/>
        <w:ind w:firstLine="284"/>
        <w:jc w:val="right"/>
        <w:rPr>
          <w:rFonts w:ascii="GHEA Grapalat" w:hAnsi="GHEA Grapalat"/>
          <w:b/>
          <w:sz w:val="24"/>
          <w:szCs w:val="24"/>
        </w:rPr>
      </w:pPr>
    </w:p>
    <w:p w:rsidR="004C0466" w:rsidRDefault="004C0466" w:rsidP="00415583">
      <w:pPr>
        <w:pStyle w:val="norm"/>
        <w:widowControl w:val="0"/>
        <w:spacing w:line="240" w:lineRule="auto"/>
        <w:ind w:firstLine="284"/>
        <w:jc w:val="right"/>
        <w:rPr>
          <w:rFonts w:ascii="GHEA Grapalat" w:hAnsi="GHEA Grapalat"/>
          <w:b/>
          <w:sz w:val="24"/>
          <w:szCs w:val="24"/>
        </w:rPr>
      </w:pPr>
    </w:p>
    <w:p w:rsidR="004C0466" w:rsidRPr="00F677F1" w:rsidRDefault="004C0466" w:rsidP="00415583">
      <w:pPr>
        <w:pStyle w:val="norm"/>
        <w:widowControl w:val="0"/>
        <w:spacing w:line="240" w:lineRule="auto"/>
        <w:ind w:firstLine="284"/>
        <w:jc w:val="right"/>
        <w:rPr>
          <w:rFonts w:ascii="GHEA Grapalat" w:hAnsi="GHEA Grapalat"/>
          <w:b/>
          <w:sz w:val="24"/>
          <w:szCs w:val="24"/>
        </w:rPr>
      </w:pPr>
    </w:p>
    <w:p w:rsidR="00654E19" w:rsidRDefault="00654E19" w:rsidP="00415583">
      <w:pPr>
        <w:pStyle w:val="norm"/>
        <w:widowControl w:val="0"/>
        <w:spacing w:line="240" w:lineRule="auto"/>
        <w:ind w:firstLine="284"/>
        <w:jc w:val="right"/>
        <w:rPr>
          <w:rFonts w:ascii="GHEA Grapalat" w:hAnsi="GHEA Grapalat"/>
          <w:b/>
          <w:sz w:val="24"/>
          <w:szCs w:val="24"/>
        </w:rPr>
      </w:pPr>
    </w:p>
    <w:p w:rsidR="0001061F" w:rsidRDefault="0001061F" w:rsidP="00415583">
      <w:pPr>
        <w:pStyle w:val="norm"/>
        <w:widowControl w:val="0"/>
        <w:spacing w:line="240" w:lineRule="auto"/>
        <w:ind w:firstLine="284"/>
        <w:jc w:val="right"/>
        <w:rPr>
          <w:rFonts w:ascii="GHEA Grapalat" w:hAnsi="GHEA Grapalat"/>
          <w:b/>
          <w:sz w:val="24"/>
          <w:szCs w:val="24"/>
        </w:rPr>
      </w:pPr>
    </w:p>
    <w:p w:rsidR="0001061F" w:rsidRDefault="0001061F" w:rsidP="00415583">
      <w:pPr>
        <w:pStyle w:val="norm"/>
        <w:widowControl w:val="0"/>
        <w:spacing w:line="240" w:lineRule="auto"/>
        <w:ind w:firstLine="284"/>
        <w:jc w:val="right"/>
        <w:rPr>
          <w:rFonts w:ascii="GHEA Grapalat" w:hAnsi="GHEA Grapalat"/>
          <w:b/>
          <w:sz w:val="24"/>
          <w:szCs w:val="24"/>
        </w:rPr>
      </w:pPr>
    </w:p>
    <w:p w:rsidR="0001061F" w:rsidRDefault="0001061F" w:rsidP="00415583">
      <w:pPr>
        <w:pStyle w:val="norm"/>
        <w:widowControl w:val="0"/>
        <w:spacing w:line="240" w:lineRule="auto"/>
        <w:ind w:firstLine="284"/>
        <w:jc w:val="right"/>
        <w:rPr>
          <w:rFonts w:ascii="GHEA Grapalat" w:hAnsi="GHEA Grapalat"/>
          <w:b/>
          <w:sz w:val="24"/>
          <w:szCs w:val="24"/>
        </w:rPr>
      </w:pPr>
    </w:p>
    <w:p w:rsidR="0001061F" w:rsidRDefault="0001061F" w:rsidP="00415583">
      <w:pPr>
        <w:pStyle w:val="norm"/>
        <w:widowControl w:val="0"/>
        <w:spacing w:line="240" w:lineRule="auto"/>
        <w:ind w:firstLine="284"/>
        <w:jc w:val="right"/>
        <w:rPr>
          <w:rFonts w:ascii="GHEA Grapalat" w:hAnsi="GHEA Grapalat"/>
          <w:b/>
          <w:sz w:val="24"/>
          <w:szCs w:val="24"/>
        </w:rPr>
      </w:pPr>
    </w:p>
    <w:p w:rsidR="0001061F" w:rsidRDefault="0001061F" w:rsidP="00415583">
      <w:pPr>
        <w:pStyle w:val="norm"/>
        <w:widowControl w:val="0"/>
        <w:spacing w:line="240" w:lineRule="auto"/>
        <w:ind w:firstLine="284"/>
        <w:jc w:val="right"/>
        <w:rPr>
          <w:rFonts w:ascii="GHEA Grapalat" w:hAnsi="GHEA Grapalat"/>
          <w:b/>
          <w:sz w:val="24"/>
          <w:szCs w:val="24"/>
        </w:rPr>
      </w:pPr>
    </w:p>
    <w:p w:rsidR="0001061F" w:rsidRDefault="0001061F" w:rsidP="00415583">
      <w:pPr>
        <w:pStyle w:val="norm"/>
        <w:widowControl w:val="0"/>
        <w:spacing w:line="240" w:lineRule="auto"/>
        <w:ind w:firstLine="284"/>
        <w:jc w:val="right"/>
        <w:rPr>
          <w:rFonts w:ascii="GHEA Grapalat" w:hAnsi="GHEA Grapalat"/>
          <w:b/>
          <w:sz w:val="24"/>
          <w:szCs w:val="24"/>
        </w:rPr>
      </w:pPr>
    </w:p>
    <w:p w:rsidR="0001061F" w:rsidRPr="00F677F1" w:rsidRDefault="0001061F" w:rsidP="00415583">
      <w:pPr>
        <w:pStyle w:val="norm"/>
        <w:widowControl w:val="0"/>
        <w:spacing w:line="240" w:lineRule="auto"/>
        <w:ind w:firstLine="284"/>
        <w:jc w:val="right"/>
        <w:rPr>
          <w:rFonts w:ascii="GHEA Grapalat" w:hAnsi="GHEA Grapalat"/>
          <w:b/>
          <w:sz w:val="24"/>
          <w:szCs w:val="24"/>
        </w:rPr>
      </w:pPr>
    </w:p>
    <w:p w:rsidR="00B2572B" w:rsidRPr="004C0466" w:rsidRDefault="00B2572B" w:rsidP="004C0466">
      <w:pPr>
        <w:pStyle w:val="BodyTextIndent3"/>
        <w:widowControl w:val="0"/>
        <w:spacing w:line="240" w:lineRule="auto"/>
        <w:jc w:val="right"/>
        <w:rPr>
          <w:rFonts w:ascii="GHEA Grapalat" w:hAnsi="GHEA Grapalat"/>
          <w:b/>
          <w:sz w:val="24"/>
          <w:szCs w:val="24"/>
        </w:rPr>
      </w:pPr>
      <w:r w:rsidRPr="00374F4A">
        <w:rPr>
          <w:rFonts w:ascii="GHEA Grapalat" w:hAnsi="GHEA Grapalat"/>
          <w:b/>
          <w:sz w:val="24"/>
          <w:szCs w:val="24"/>
        </w:rPr>
        <w:lastRenderedPageBreak/>
        <w:t>Приложение № 1</w:t>
      </w:r>
    </w:p>
    <w:p w:rsidR="00B2572B" w:rsidRPr="004C0466" w:rsidRDefault="00B2572B" w:rsidP="00415583">
      <w:pPr>
        <w:pStyle w:val="BodyTextIndent3"/>
        <w:widowControl w:val="0"/>
        <w:spacing w:line="240" w:lineRule="auto"/>
        <w:jc w:val="right"/>
        <w:rPr>
          <w:rFonts w:ascii="GHEA Grapalat" w:hAnsi="GHEA Grapalat"/>
          <w:b/>
          <w:sz w:val="24"/>
          <w:szCs w:val="24"/>
        </w:rPr>
      </w:pPr>
      <w:r w:rsidRPr="00BF4E90">
        <w:rPr>
          <w:rFonts w:ascii="GHEA Grapalat" w:hAnsi="GHEA Grapalat"/>
          <w:b/>
          <w:sz w:val="24"/>
          <w:szCs w:val="24"/>
        </w:rPr>
        <w:t xml:space="preserve">к Приглашению на </w:t>
      </w:r>
      <w:bookmarkStart w:id="3" w:name="_Hlk144225368"/>
      <w:r w:rsidR="004C0466" w:rsidRPr="004C0466">
        <w:rPr>
          <w:rFonts w:ascii="GHEA Grapalat" w:hAnsi="GHEA Grapalat"/>
          <w:b/>
          <w:sz w:val="24"/>
          <w:szCs w:val="24"/>
        </w:rPr>
        <w:t>запрос котировок</w:t>
      </w:r>
      <w:bookmarkEnd w:id="3"/>
      <w:r w:rsidR="00123294" w:rsidRPr="004C0466">
        <w:rPr>
          <w:rFonts w:ascii="GHEA Grapalat" w:hAnsi="GHEA Grapalat"/>
          <w:b/>
          <w:sz w:val="24"/>
          <w:szCs w:val="24"/>
        </w:rPr>
        <w:br/>
      </w:r>
      <w:r w:rsidRPr="00374F4A">
        <w:rPr>
          <w:rFonts w:ascii="GHEA Grapalat" w:hAnsi="GHEA Grapalat"/>
          <w:b/>
          <w:sz w:val="24"/>
          <w:szCs w:val="24"/>
        </w:rPr>
        <w:t xml:space="preserve">под кодом </w:t>
      </w:r>
      <w:r w:rsidR="00DD2F07">
        <w:rPr>
          <w:rFonts w:ascii="GHEA Grapalat" w:hAnsi="GHEA Grapalat"/>
          <w:b/>
          <w:sz w:val="24"/>
          <w:szCs w:val="24"/>
        </w:rPr>
        <w:t>TEHKK-GHAPDzB-23/16</w:t>
      </w:r>
    </w:p>
    <w:p w:rsidR="00B2572B" w:rsidRPr="00374F4A" w:rsidRDefault="00B2572B" w:rsidP="00415583">
      <w:pPr>
        <w:widowControl w:val="0"/>
        <w:jc w:val="center"/>
        <w:rPr>
          <w:rFonts w:ascii="GHEA Grapalat" w:hAnsi="GHEA Grapalat" w:cs="Sylfaen"/>
          <w:b/>
        </w:rPr>
      </w:pPr>
    </w:p>
    <w:p w:rsidR="0001061F" w:rsidRDefault="0001061F" w:rsidP="00415583">
      <w:pPr>
        <w:widowControl w:val="0"/>
        <w:jc w:val="center"/>
        <w:rPr>
          <w:rFonts w:ascii="GHEA Grapalat" w:hAnsi="GHEA Grapalat"/>
          <w:b/>
        </w:rPr>
      </w:pPr>
    </w:p>
    <w:p w:rsidR="00B2572B" w:rsidRPr="004C0466" w:rsidRDefault="00B2572B" w:rsidP="00415583">
      <w:pPr>
        <w:widowControl w:val="0"/>
        <w:jc w:val="center"/>
        <w:rPr>
          <w:rFonts w:ascii="GHEA Grapalat" w:hAnsi="GHEA Grapalat"/>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4C0466" w:rsidRDefault="00B2572B" w:rsidP="004C0466">
      <w:pPr>
        <w:widowControl w:val="0"/>
        <w:jc w:val="center"/>
        <w:rPr>
          <w:rFonts w:ascii="GHEA Grapalat" w:hAnsi="GHEA Grapalat"/>
          <w:b/>
        </w:rPr>
      </w:pPr>
      <w:r w:rsidRPr="004C0466">
        <w:rPr>
          <w:rFonts w:ascii="GHEA Grapalat" w:hAnsi="GHEA Grapalat"/>
          <w:b/>
        </w:rPr>
        <w:t xml:space="preserve">на участие в </w:t>
      </w:r>
      <w:r w:rsidR="004C0466" w:rsidRPr="004C0466">
        <w:rPr>
          <w:rFonts w:ascii="GHEA Grapalat" w:hAnsi="GHEA Grapalat"/>
          <w:b/>
        </w:rPr>
        <w:t>запрос котировок</w:t>
      </w:r>
    </w:p>
    <w:p w:rsidR="00B2572B" w:rsidRPr="00374F4A" w:rsidRDefault="00B2572B" w:rsidP="00415583">
      <w:pPr>
        <w:widowControl w:val="0"/>
        <w:jc w:val="center"/>
        <w:rPr>
          <w:rFonts w:ascii="GHEA Grapalat" w:hAnsi="GHEA Grapalat"/>
        </w:rPr>
      </w:pPr>
    </w:p>
    <w:p w:rsidR="004C0466" w:rsidRDefault="004C0466" w:rsidP="004C0466">
      <w:pPr>
        <w:jc w:val="both"/>
        <w:rPr>
          <w:rFonts w:ascii="GHEA Grapalat" w:hAnsi="GHEA Grapalat"/>
        </w:rPr>
      </w:pPr>
      <w:r>
        <w:rPr>
          <w:rFonts w:ascii="GHEA Grapalat" w:hAnsi="GHEA Grapalat"/>
        </w:rPr>
        <w:t xml:space="preserve">______________________________________________________________заявляет, что </w:t>
      </w:r>
    </w:p>
    <w:p w:rsidR="004C0466" w:rsidRDefault="004C0466" w:rsidP="004C0466">
      <w:pPr>
        <w:ind w:left="2694"/>
        <w:jc w:val="both"/>
        <w:rPr>
          <w:rFonts w:ascii="GHEA Grapalat" w:hAnsi="GHEA Grapalat"/>
          <w:sz w:val="16"/>
        </w:rPr>
      </w:pPr>
      <w:r>
        <w:rPr>
          <w:rFonts w:ascii="GHEA Grapalat" w:hAnsi="GHEA Grapalat"/>
          <w:sz w:val="16"/>
        </w:rPr>
        <w:t xml:space="preserve">наименование участника </w:t>
      </w:r>
    </w:p>
    <w:p w:rsidR="004C0466" w:rsidRDefault="004C0466" w:rsidP="004C0466">
      <w:pPr>
        <w:jc w:val="both"/>
        <w:rPr>
          <w:rFonts w:ascii="GHEA Grapalat" w:hAnsi="GHEA Grapalat"/>
          <w:u w:val="single"/>
        </w:rPr>
      </w:pPr>
      <w:r>
        <w:rPr>
          <w:rFonts w:ascii="GHEA Grapalat" w:hAnsi="GHEA Grapalat"/>
        </w:rPr>
        <w:t>желает участвовать в лоте (лотах)_______________________________ объявленного</w:t>
      </w:r>
    </w:p>
    <w:p w:rsidR="004C0466" w:rsidRDefault="004C0466" w:rsidP="004C0466">
      <w:pPr>
        <w:ind w:left="4395"/>
        <w:jc w:val="both"/>
        <w:rPr>
          <w:rFonts w:ascii="GHEA Grapalat" w:hAnsi="GHEA Grapalat" w:cs="Sylfaen"/>
          <w:sz w:val="16"/>
        </w:rPr>
      </w:pPr>
      <w:r>
        <w:rPr>
          <w:rFonts w:ascii="GHEA Grapalat" w:hAnsi="GHEA Grapalat"/>
          <w:sz w:val="16"/>
        </w:rPr>
        <w:t>номер лота (лотов)</w:t>
      </w:r>
    </w:p>
    <w:p w:rsidR="004C0466" w:rsidRDefault="004C0466" w:rsidP="004C0466">
      <w:pPr>
        <w:jc w:val="both"/>
        <w:rPr>
          <w:rFonts w:ascii="GHEA Grapalat" w:hAnsi="GHEA Grapalat" w:cs="Sylfaen"/>
        </w:rPr>
      </w:pPr>
      <w:r>
        <w:rPr>
          <w:rFonts w:ascii="GHEA Grapalat" w:hAnsi="GHEA Grapalat"/>
        </w:rPr>
        <w:t>______________________________________ под кодом "</w:t>
      </w:r>
      <w:r w:rsidR="00DD2F07">
        <w:rPr>
          <w:rFonts w:ascii="GHEA Grapalat" w:hAnsi="GHEA Grapalat"/>
          <w:b/>
        </w:rPr>
        <w:t>TEHKK-GHAPDzB-23/16</w:t>
      </w:r>
      <w:r>
        <w:rPr>
          <w:rFonts w:ascii="GHEA Grapalat" w:hAnsi="GHEA Grapalat"/>
        </w:rPr>
        <w:t>"</w:t>
      </w:r>
    </w:p>
    <w:p w:rsidR="004C0466" w:rsidRDefault="004C0466" w:rsidP="004C0466">
      <w:pPr>
        <w:ind w:left="1560"/>
        <w:jc w:val="both"/>
        <w:rPr>
          <w:rFonts w:ascii="GHEA Grapalat" w:hAnsi="GHEA Grapalat"/>
          <w:sz w:val="20"/>
        </w:rPr>
      </w:pPr>
      <w:r>
        <w:rPr>
          <w:rFonts w:ascii="GHEA Grapalat" w:hAnsi="GHEA Grapalat"/>
          <w:sz w:val="16"/>
        </w:rPr>
        <w:t>наименование заказчика</w:t>
      </w:r>
    </w:p>
    <w:p w:rsidR="004C0466" w:rsidRDefault="004C0466" w:rsidP="004C0466">
      <w:pPr>
        <w:jc w:val="both"/>
        <w:rPr>
          <w:rFonts w:ascii="GHEA Grapalat" w:hAnsi="GHEA Grapalat"/>
        </w:rPr>
      </w:pPr>
      <w:r>
        <w:rPr>
          <w:rFonts w:ascii="GHEA Grapalat" w:hAnsi="GHEA Grapalat"/>
        </w:rPr>
        <w:t>запрос котировок и в соответствии с требованиями приглашения подает заявку.</w:t>
      </w:r>
    </w:p>
    <w:p w:rsidR="004C0466" w:rsidRDefault="004C0466" w:rsidP="004C0466">
      <w:pPr>
        <w:jc w:val="both"/>
        <w:rPr>
          <w:rFonts w:ascii="GHEA Grapalat" w:hAnsi="GHEA Grapalat"/>
        </w:rPr>
      </w:pPr>
      <w:r>
        <w:rPr>
          <w:rFonts w:ascii="GHEA Grapalat" w:hAnsi="GHEA Grapalat"/>
        </w:rPr>
        <w:t>__________________________________________________ заявляет и заверяет, что</w:t>
      </w:r>
    </w:p>
    <w:p w:rsidR="004C0466" w:rsidRDefault="004C0466" w:rsidP="004C0466">
      <w:pPr>
        <w:ind w:left="1843"/>
        <w:jc w:val="both"/>
        <w:rPr>
          <w:rFonts w:ascii="GHEA Grapalat" w:hAnsi="GHEA Grapalat" w:cs="Sylfaen"/>
          <w:sz w:val="16"/>
        </w:rPr>
      </w:pPr>
      <w:r>
        <w:rPr>
          <w:rFonts w:ascii="GHEA Grapalat" w:hAnsi="GHEA Grapalat"/>
          <w:sz w:val="16"/>
        </w:rPr>
        <w:t>наименование участника</w:t>
      </w:r>
    </w:p>
    <w:p w:rsidR="004C0466" w:rsidRDefault="004C0466" w:rsidP="004C0466">
      <w:pPr>
        <w:jc w:val="both"/>
        <w:rPr>
          <w:rFonts w:ascii="GHEA Grapalat" w:hAnsi="GHEA Grapalat" w:cs="Sylfaen"/>
        </w:rPr>
      </w:pPr>
      <w:r>
        <w:rPr>
          <w:rFonts w:ascii="GHEA Grapalat" w:hAnsi="GHEA Grapalat"/>
        </w:rPr>
        <w:t>является резидентом ______________________________________________________.</w:t>
      </w:r>
    </w:p>
    <w:p w:rsidR="004C0466" w:rsidRDefault="004C0466" w:rsidP="004C0466">
      <w:pPr>
        <w:ind w:left="4111"/>
        <w:jc w:val="both"/>
        <w:rPr>
          <w:rFonts w:ascii="GHEA Grapalat" w:hAnsi="GHEA Grapalat" w:cs="Arial"/>
          <w:sz w:val="16"/>
        </w:rPr>
      </w:pPr>
      <w:r>
        <w:rPr>
          <w:rFonts w:ascii="GHEA Grapalat" w:hAnsi="GHEA Grapalat"/>
          <w:sz w:val="16"/>
        </w:rPr>
        <w:t>наименование страны</w:t>
      </w:r>
    </w:p>
    <w:p w:rsidR="004C0466" w:rsidRDefault="004C0466" w:rsidP="004C0466">
      <w:pPr>
        <w:jc w:val="both"/>
        <w:rPr>
          <w:rFonts w:ascii="GHEA Grapalat" w:hAnsi="GHEA Grapalat"/>
        </w:rPr>
      </w:pPr>
    </w:p>
    <w:p w:rsidR="004C0466" w:rsidRDefault="004C0466" w:rsidP="004C0466">
      <w:pPr>
        <w:jc w:val="both"/>
        <w:rPr>
          <w:rFonts w:ascii="GHEA Grapalat" w:hAnsi="GHEA Grapalat"/>
        </w:rPr>
      </w:pPr>
      <w:r>
        <w:rPr>
          <w:rFonts w:ascii="GHEA Grapalat" w:hAnsi="GHEA Grapalat"/>
        </w:rPr>
        <w:t>Данные       ----------------------------------------  следующие:</w:t>
      </w:r>
    </w:p>
    <w:p w:rsidR="004C0466" w:rsidRDefault="004C0466" w:rsidP="004C0466">
      <w:pPr>
        <w:ind w:left="1843"/>
        <w:rPr>
          <w:rFonts w:ascii="GHEA Grapalat" w:hAnsi="GHEA Grapalat" w:cs="Sylfaen"/>
          <w:sz w:val="16"/>
          <w:lang w:val="hy-AM"/>
        </w:rPr>
      </w:pPr>
      <w:r>
        <w:rPr>
          <w:rFonts w:ascii="GHEA Grapalat" w:hAnsi="GHEA Grapalat"/>
          <w:sz w:val="16"/>
        </w:rPr>
        <w:t>наименование участника</w:t>
      </w:r>
    </w:p>
    <w:p w:rsidR="004C0466" w:rsidRDefault="004C0466" w:rsidP="004C0466">
      <w:pPr>
        <w:jc w:val="both"/>
        <w:rPr>
          <w:rFonts w:ascii="GHEA Grapalat" w:hAnsi="GHEA Grapalat"/>
        </w:rPr>
      </w:pPr>
    </w:p>
    <w:p w:rsidR="004C0466" w:rsidRDefault="004C0466" w:rsidP="004C0466">
      <w:pPr>
        <w:jc w:val="both"/>
        <w:rPr>
          <w:rFonts w:ascii="GHEA Grapalat" w:hAnsi="GHEA Grapalat"/>
        </w:rPr>
      </w:pPr>
      <w:r>
        <w:rPr>
          <w:rFonts w:ascii="GHEA Grapalat" w:hAnsi="GHEA Grapalat"/>
        </w:rPr>
        <w:t>Учетный номер налогоплательщика               ________________</w:t>
      </w:r>
    </w:p>
    <w:p w:rsidR="004C0466" w:rsidRDefault="004C0466" w:rsidP="004C0466">
      <w:pPr>
        <w:tabs>
          <w:tab w:val="left" w:pos="7371"/>
        </w:tabs>
        <w:ind w:left="4111"/>
        <w:contextualSpacing/>
        <w:jc w:val="both"/>
        <w:rPr>
          <w:rFonts w:ascii="GHEA Grapalat" w:hAnsi="GHEA Grapalat" w:cs="Arial"/>
          <w:sz w:val="16"/>
        </w:rPr>
      </w:pPr>
      <w:r>
        <w:rPr>
          <w:rFonts w:ascii="GHEA Grapalat" w:hAnsi="GHEA Grapalat"/>
          <w:sz w:val="16"/>
        </w:rPr>
        <w:t xml:space="preserve">               учетный номер налогоплательщика</w:t>
      </w:r>
    </w:p>
    <w:p w:rsidR="004C0466" w:rsidRDefault="004C0466" w:rsidP="004C0466">
      <w:pPr>
        <w:jc w:val="both"/>
        <w:rPr>
          <w:rFonts w:ascii="GHEA Grapalat" w:hAnsi="GHEA Grapalat"/>
        </w:rPr>
      </w:pPr>
    </w:p>
    <w:p w:rsidR="004C0466" w:rsidRDefault="004C0466" w:rsidP="004C0466">
      <w:pPr>
        <w:jc w:val="both"/>
        <w:rPr>
          <w:rFonts w:ascii="GHEA Grapalat" w:hAnsi="GHEA Grapalat"/>
        </w:rPr>
      </w:pPr>
      <w:r>
        <w:rPr>
          <w:rFonts w:ascii="GHEA Grapalat" w:hAnsi="GHEA Grapalat"/>
        </w:rPr>
        <w:t xml:space="preserve"> Адрес электронной почты                            __________________</w:t>
      </w:r>
    </w:p>
    <w:p w:rsidR="004C0466" w:rsidRDefault="004C0466" w:rsidP="004C0466">
      <w:pPr>
        <w:tabs>
          <w:tab w:val="left" w:pos="6946"/>
        </w:tabs>
        <w:ind w:left="3402" w:firstLine="6"/>
        <w:contextualSpacing/>
        <w:jc w:val="both"/>
        <w:rPr>
          <w:rFonts w:ascii="GHEA Grapalat" w:hAnsi="GHEA Grapalat"/>
          <w:sz w:val="16"/>
        </w:rPr>
      </w:pPr>
      <w:r>
        <w:rPr>
          <w:rFonts w:ascii="GHEA Grapalat" w:hAnsi="GHEA Grapalat"/>
          <w:sz w:val="16"/>
        </w:rPr>
        <w:t xml:space="preserve">                                  адрес электронной</w:t>
      </w:r>
      <w:r>
        <w:rPr>
          <w:rFonts w:ascii="GHEA Grapalat" w:hAnsi="GHEA Grapalat"/>
          <w:sz w:val="16"/>
        </w:rPr>
        <w:tab/>
        <w:t>почты</w:t>
      </w:r>
    </w:p>
    <w:p w:rsidR="004C0466" w:rsidRDefault="004C0466" w:rsidP="004C0466">
      <w:pPr>
        <w:jc w:val="both"/>
        <w:rPr>
          <w:rFonts w:ascii="GHEA Grapalat" w:hAnsi="GHEA Grapalat"/>
        </w:rPr>
      </w:pPr>
    </w:p>
    <w:p w:rsidR="004C0466" w:rsidRDefault="004C0466" w:rsidP="004C0466">
      <w:pPr>
        <w:jc w:val="both"/>
        <w:rPr>
          <w:rFonts w:ascii="GHEA Grapalat" w:hAnsi="GHEA Grapalat"/>
        </w:rPr>
      </w:pPr>
      <w:r>
        <w:rPr>
          <w:rFonts w:ascii="GHEA Grapalat" w:hAnsi="GHEA Grapalat"/>
        </w:rPr>
        <w:t>Адрес деятельности              ------------------------------------------------------------</w:t>
      </w:r>
    </w:p>
    <w:p w:rsidR="004C0466" w:rsidRDefault="004C0466" w:rsidP="004C0466">
      <w:pPr>
        <w:jc w:val="both"/>
        <w:rPr>
          <w:rFonts w:ascii="GHEA Grapalat" w:hAnsi="GHEA Grapalat"/>
          <w:sz w:val="18"/>
          <w:szCs w:val="18"/>
        </w:rPr>
      </w:pPr>
      <w:r>
        <w:rPr>
          <w:rFonts w:ascii="GHEA Grapalat" w:hAnsi="GHEA Grapalat"/>
        </w:rPr>
        <w:t xml:space="preserve">                                                                      </w:t>
      </w:r>
      <w:r>
        <w:rPr>
          <w:rFonts w:ascii="GHEA Grapalat" w:hAnsi="GHEA Grapalat"/>
          <w:sz w:val="18"/>
          <w:szCs w:val="18"/>
        </w:rPr>
        <w:t>адрес деятельности</w:t>
      </w:r>
    </w:p>
    <w:p w:rsidR="004C0466" w:rsidRDefault="004C0466" w:rsidP="004C0466">
      <w:pPr>
        <w:jc w:val="both"/>
        <w:rPr>
          <w:rFonts w:ascii="GHEA Grapalat" w:hAnsi="GHEA Grapalat"/>
          <w:sz w:val="18"/>
          <w:szCs w:val="18"/>
        </w:rPr>
      </w:pPr>
    </w:p>
    <w:p w:rsidR="004C0466" w:rsidRDefault="004C0466" w:rsidP="004C0466">
      <w:pPr>
        <w:jc w:val="both"/>
        <w:rPr>
          <w:rFonts w:ascii="GHEA Grapalat" w:hAnsi="GHEA Grapalat"/>
        </w:rPr>
      </w:pPr>
      <w:r>
        <w:rPr>
          <w:rFonts w:ascii="GHEA Grapalat" w:hAnsi="GHEA Grapalat"/>
        </w:rPr>
        <w:t xml:space="preserve">Номер телефона                     ------------------------------------------------------------- </w:t>
      </w:r>
    </w:p>
    <w:p w:rsidR="004C0466" w:rsidRDefault="004C0466" w:rsidP="004C0466">
      <w:pPr>
        <w:tabs>
          <w:tab w:val="left" w:pos="7371"/>
        </w:tabs>
        <w:ind w:left="3544" w:firstLine="3"/>
        <w:contextualSpacing/>
        <w:jc w:val="both"/>
        <w:rPr>
          <w:rFonts w:ascii="GHEA Grapalat" w:hAnsi="GHEA Grapalat"/>
          <w:sz w:val="16"/>
        </w:rPr>
      </w:pPr>
      <w:r>
        <w:rPr>
          <w:rFonts w:ascii="GHEA Grapalat" w:hAnsi="GHEA Grapalat"/>
          <w:sz w:val="16"/>
        </w:rPr>
        <w:t xml:space="preserve">                                 Номер телефона</w:t>
      </w:r>
    </w:p>
    <w:p w:rsidR="004C0466" w:rsidRDefault="004C0466" w:rsidP="004C0466">
      <w:pPr>
        <w:tabs>
          <w:tab w:val="left" w:pos="7371"/>
        </w:tabs>
        <w:ind w:left="3544" w:firstLine="3"/>
        <w:contextualSpacing/>
        <w:jc w:val="both"/>
        <w:rPr>
          <w:rFonts w:ascii="GHEA Grapalat" w:hAnsi="GHEA Grapalat"/>
          <w:sz w:val="16"/>
        </w:rPr>
      </w:pPr>
    </w:p>
    <w:p w:rsidR="004C0466" w:rsidRDefault="004C0466" w:rsidP="004C0466">
      <w:pPr>
        <w:jc w:val="both"/>
        <w:rPr>
          <w:rFonts w:ascii="GHEA Grapalat" w:hAnsi="GHEA Grapalat"/>
        </w:rPr>
      </w:pPr>
      <w:r>
        <w:rPr>
          <w:rFonts w:ascii="GHEA Grapalat" w:hAnsi="GHEA Grapalat"/>
        </w:rPr>
        <w:t>Обслуживающий банк и номер счета:          -----------------------------------------------</w:t>
      </w:r>
    </w:p>
    <w:p w:rsidR="004C0466" w:rsidRDefault="004C0466" w:rsidP="004C0466">
      <w:pPr>
        <w:tabs>
          <w:tab w:val="left" w:pos="7371"/>
        </w:tabs>
        <w:ind w:left="3544" w:firstLine="3"/>
        <w:contextualSpacing/>
        <w:jc w:val="both"/>
        <w:rPr>
          <w:rFonts w:ascii="GHEA Grapalat" w:hAnsi="GHEA Grapalat"/>
          <w:sz w:val="16"/>
        </w:rPr>
      </w:pPr>
      <w:r>
        <w:rPr>
          <w:rFonts w:ascii="GHEA Grapalat" w:hAnsi="GHEA Grapalat"/>
          <w:sz w:val="16"/>
        </w:rPr>
        <w:t xml:space="preserve">                  Наименование и номер счета обслуживающего банка</w:t>
      </w:r>
    </w:p>
    <w:p w:rsidR="004C0466" w:rsidRDefault="004C0466" w:rsidP="004C0466">
      <w:pPr>
        <w:tabs>
          <w:tab w:val="left" w:pos="7371"/>
        </w:tabs>
        <w:ind w:left="3544" w:firstLine="3"/>
        <w:jc w:val="both"/>
        <w:rPr>
          <w:rFonts w:ascii="GHEA Grapalat" w:hAnsi="GHEA Grapalat"/>
          <w:sz w:val="16"/>
        </w:rPr>
      </w:pPr>
    </w:p>
    <w:p w:rsidR="004C0466" w:rsidRDefault="004C0466" w:rsidP="004C0466">
      <w:pPr>
        <w:widowControl w:val="0"/>
        <w:jc w:val="both"/>
        <w:rPr>
          <w:rFonts w:ascii="GHEA Grapalat" w:hAnsi="GHEA Grapalat"/>
        </w:rPr>
      </w:pPr>
    </w:p>
    <w:p w:rsidR="004C0466" w:rsidRDefault="004C0466" w:rsidP="004C0466">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4C0466" w:rsidRDefault="004C0466" w:rsidP="004C0466">
      <w:pPr>
        <w:widowControl w:val="0"/>
        <w:ind w:left="2835"/>
        <w:jc w:val="both"/>
        <w:rPr>
          <w:rFonts w:ascii="GHEA Grapalat" w:hAnsi="GHEA Grapalat"/>
          <w:sz w:val="16"/>
        </w:rPr>
      </w:pPr>
      <w:r>
        <w:rPr>
          <w:rFonts w:ascii="GHEA Grapalat" w:hAnsi="GHEA Grapalat"/>
          <w:sz w:val="16"/>
        </w:rPr>
        <w:t>наименование участника</w:t>
      </w:r>
    </w:p>
    <w:p w:rsidR="004C0466" w:rsidRDefault="004C0466" w:rsidP="004C0466">
      <w:pPr>
        <w:ind w:firstLine="709"/>
        <w:rPr>
          <w:rFonts w:ascii="GHEA Grapalat" w:hAnsi="GHEA Grapalat"/>
          <w:sz w:val="20"/>
          <w:lang w:val="es-ES"/>
        </w:rPr>
      </w:pPr>
      <w:r>
        <w:rPr>
          <w:rFonts w:ascii="GHEA Grapalat" w:hAnsi="GHEA Grapalat" w:cs="Arial"/>
          <w:sz w:val="20"/>
          <w:szCs w:val="20"/>
          <w:lang w:val="es-ES"/>
        </w:rPr>
        <w:t>1)</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sz w:val="20"/>
          <w:u w:val="single"/>
          <w:lang w:val="es-ES"/>
        </w:rPr>
        <w:t xml:space="preserve">                         </w:t>
      </w:r>
      <w:r>
        <w:rPr>
          <w:rFonts w:ascii="GHEA Grapalat" w:hAnsi="GHEA Grapalat"/>
          <w:sz w:val="20"/>
          <w:u w:val="single"/>
          <w:lang w:val="hy-AM"/>
        </w:rPr>
        <w:t xml:space="preserve">          </w:t>
      </w:r>
      <w:r>
        <w:rPr>
          <w:rFonts w:ascii="GHEA Grapalat" w:hAnsi="GHEA Grapalat"/>
          <w:sz w:val="20"/>
          <w:u w:val="single"/>
        </w:rPr>
        <w:t xml:space="preserve">и </w:t>
      </w:r>
      <w:r>
        <w:rPr>
          <w:rFonts w:ascii="GHEA Grapalat" w:hAnsi="GHEA Grapalat"/>
          <w:lang w:val="hy-AM"/>
        </w:rPr>
        <w:t>аффилированные</w:t>
      </w:r>
      <w:r>
        <w:rPr>
          <w:rFonts w:ascii="GHEA Grapalat" w:hAnsi="GHEA Grapalat"/>
        </w:rPr>
        <w:t xml:space="preserve"> с ним</w:t>
      </w:r>
      <w:r>
        <w:rPr>
          <w:rFonts w:ascii="GHEA Grapalat" w:hAnsi="GHEA Grapalat"/>
          <w:lang w:val="hy-AM"/>
        </w:rPr>
        <w:t xml:space="preserve"> </w:t>
      </w:r>
    </w:p>
    <w:p w:rsidR="004C0466" w:rsidRDefault="004C0466" w:rsidP="004C0466">
      <w:pPr>
        <w:widowControl w:val="0"/>
        <w:ind w:left="2835"/>
        <w:rPr>
          <w:rFonts w:ascii="GHEA Grapalat" w:hAnsi="GHEA Grapalat"/>
          <w:sz w:val="16"/>
        </w:rPr>
      </w:pPr>
      <w:r>
        <w:rPr>
          <w:rFonts w:ascii="GHEA Grapalat" w:hAnsi="GHEA Grapalat"/>
          <w:sz w:val="16"/>
        </w:rPr>
        <w:t>наименование участника</w:t>
      </w:r>
    </w:p>
    <w:p w:rsidR="004C0466" w:rsidRDefault="004C0466" w:rsidP="004C0466">
      <w:pPr>
        <w:rPr>
          <w:rFonts w:ascii="GHEA Grapalat" w:hAnsi="GHEA Grapalat"/>
          <w:i/>
          <w:sz w:val="16"/>
          <w:vertAlign w:val="superscript"/>
          <w:lang w:val="es-ES"/>
        </w:rPr>
      </w:pPr>
    </w:p>
    <w:p w:rsidR="004C0466" w:rsidRDefault="004C0466" w:rsidP="004C0466">
      <w:pPr>
        <w:rPr>
          <w:rFonts w:ascii="GHEA Grapalat" w:hAnsi="GHEA Grapalat" w:cs="Sylfaen"/>
          <w:sz w:val="20"/>
          <w:lang w:val="hy-AM"/>
        </w:rPr>
      </w:pPr>
      <w:r>
        <w:rPr>
          <w:rFonts w:ascii="GHEA Grapalat" w:hAnsi="GHEA Grapalat"/>
          <w:lang w:val="hy-AM"/>
        </w:rPr>
        <w:t>лица</w:t>
      </w:r>
      <w:r>
        <w:rPr>
          <w:rFonts w:ascii="GHEA Grapalat" w:hAnsi="GHEA Grapalat" w:cs="Arial"/>
          <w:sz w:val="20"/>
          <w:szCs w:val="20"/>
          <w:lang w:val="es-ES"/>
        </w:rPr>
        <w:t xml:space="preserve"> </w:t>
      </w:r>
      <w:r>
        <w:rPr>
          <w:rFonts w:ascii="GHEA Grapalat" w:hAnsi="GHEA Grapalat" w:cs="Arial"/>
          <w:sz w:val="20"/>
          <w:szCs w:val="20"/>
          <w:lang w:val="hy-AM"/>
        </w:rPr>
        <w:t xml:space="preserve"> </w:t>
      </w:r>
      <w:r>
        <w:rPr>
          <w:rFonts w:ascii="GHEA Grapalat" w:hAnsi="GHEA Grapalat"/>
          <w:lang w:val="hy-AM"/>
        </w:rPr>
        <w:t xml:space="preserve">удовлетворяют </w:t>
      </w:r>
      <w:r>
        <w:rPr>
          <w:rFonts w:ascii="GHEA Grapalat" w:hAnsi="GHEA Grapalat"/>
          <w:color w:val="000000" w:themeColor="text1"/>
          <w:spacing w:val="-4"/>
        </w:rPr>
        <w:t>требованиям</w:t>
      </w:r>
      <w:r>
        <w:rPr>
          <w:rFonts w:ascii="GHEA Grapalat" w:hAnsi="GHEA Grapalat"/>
          <w:color w:val="000000" w:themeColor="text1"/>
          <w:lang w:val="es-ES"/>
        </w:rPr>
        <w:t xml:space="preserve"> </w:t>
      </w:r>
      <w:r>
        <w:rPr>
          <w:rFonts w:ascii="GHEA Grapalat" w:hAnsi="GHEA Grapalat"/>
          <w:color w:val="000000" w:themeColor="text1"/>
          <w:spacing w:val="-4"/>
        </w:rPr>
        <w:t>права</w:t>
      </w:r>
      <w:r>
        <w:rPr>
          <w:rFonts w:ascii="GHEA Grapalat" w:hAnsi="GHEA Grapalat"/>
          <w:color w:val="000000" w:themeColor="text1"/>
          <w:spacing w:val="-4"/>
          <w:lang w:val="es-ES"/>
        </w:rPr>
        <w:t xml:space="preserve"> </w:t>
      </w:r>
      <w:r>
        <w:rPr>
          <w:rFonts w:ascii="GHEA Grapalat" w:hAnsi="GHEA Grapalat"/>
          <w:color w:val="000000" w:themeColor="text1"/>
          <w:spacing w:val="-4"/>
        </w:rPr>
        <w:t>участия</w:t>
      </w:r>
      <w:r>
        <w:rPr>
          <w:rFonts w:ascii="GHEA Grapalat" w:hAnsi="GHEA Grapalat"/>
          <w:color w:val="000000" w:themeColor="text1"/>
          <w:lang w:val="es-ES"/>
        </w:rPr>
        <w:t xml:space="preserve"> </w:t>
      </w:r>
      <w:r>
        <w:rPr>
          <w:rFonts w:ascii="GHEA Grapalat" w:hAnsi="GHEA Grapalat"/>
          <w:color w:val="000000" w:themeColor="text1"/>
          <w:spacing w:val="-4"/>
        </w:rPr>
        <w:t>установленным</w:t>
      </w:r>
      <w:r>
        <w:rPr>
          <w:rFonts w:ascii="GHEA Grapalat" w:hAnsi="GHEA Grapalat"/>
          <w:color w:val="000000" w:themeColor="text1"/>
          <w:spacing w:val="-4"/>
          <w:lang w:val="es-ES"/>
        </w:rPr>
        <w:t xml:space="preserve"> </w:t>
      </w:r>
      <w:r>
        <w:rPr>
          <w:rFonts w:ascii="GHEA Grapalat" w:hAnsi="GHEA Grapalat"/>
          <w:color w:val="000000" w:themeColor="text1"/>
          <w:spacing w:val="-4"/>
        </w:rPr>
        <w:t xml:space="preserve">приглашением на </w:t>
      </w:r>
      <w:r>
        <w:rPr>
          <w:rFonts w:ascii="GHEA Grapalat" w:hAnsi="GHEA Grapalat"/>
          <w:spacing w:val="-4"/>
        </w:rPr>
        <w:t xml:space="preserve">на </w:t>
      </w:r>
      <w:r w:rsidR="007C35A7">
        <w:rPr>
          <w:rFonts w:ascii="GHEA Grapalat" w:hAnsi="GHEA Grapalat"/>
        </w:rPr>
        <w:t>запрос котировок</w:t>
      </w:r>
      <w:r>
        <w:rPr>
          <w:rFonts w:ascii="GHEA Grapalat" w:hAnsi="GHEA Grapalat"/>
          <w:color w:val="000000" w:themeColor="text1"/>
          <w:spacing w:val="-4"/>
          <w:lang w:val="es-ES"/>
        </w:rPr>
        <w:t xml:space="preserve"> </w:t>
      </w:r>
      <w:r>
        <w:rPr>
          <w:rFonts w:ascii="GHEA Grapalat" w:hAnsi="GHEA Grapalat"/>
          <w:color w:val="000000" w:themeColor="text1"/>
        </w:rPr>
        <w:t>под</w:t>
      </w:r>
      <w:r>
        <w:rPr>
          <w:rFonts w:ascii="GHEA Grapalat" w:hAnsi="GHEA Grapalat"/>
          <w:color w:val="000000" w:themeColor="text1"/>
          <w:lang w:val="es-ES"/>
        </w:rPr>
        <w:t xml:space="preserve"> </w:t>
      </w:r>
      <w:r>
        <w:rPr>
          <w:rFonts w:ascii="GHEA Grapalat" w:hAnsi="GHEA Grapalat"/>
          <w:color w:val="000000" w:themeColor="text1"/>
        </w:rPr>
        <w:t>кодом</w:t>
      </w:r>
      <w:r>
        <w:rPr>
          <w:rFonts w:ascii="GHEA Grapalat" w:hAnsi="GHEA Grapalat" w:cs="Arial"/>
          <w:sz w:val="20"/>
          <w:szCs w:val="20"/>
          <w:lang w:val="hy-AM"/>
        </w:rPr>
        <w:t xml:space="preserve"> </w:t>
      </w:r>
      <w:r>
        <w:rPr>
          <w:rFonts w:ascii="GHEA Grapalat" w:hAnsi="GHEA Grapalat"/>
        </w:rPr>
        <w:t>"</w:t>
      </w:r>
      <w:r w:rsidR="00DD2F07">
        <w:rPr>
          <w:rFonts w:ascii="GHEA Grapalat" w:hAnsi="GHEA Grapalat"/>
          <w:b/>
        </w:rPr>
        <w:t>TEHKK-GHAPDzB-23/16</w:t>
      </w:r>
      <w:r>
        <w:rPr>
          <w:rFonts w:ascii="GHEA Grapalat" w:hAnsi="GHEA Grapalat"/>
        </w:rPr>
        <w:t>"*</w:t>
      </w:r>
      <w:r>
        <w:rPr>
          <w:rFonts w:ascii="GHEA Grapalat" w:hAnsi="GHEA Grapalat"/>
          <w:color w:val="000000" w:themeColor="text1"/>
        </w:rPr>
        <w:t>и</w:t>
      </w:r>
      <w:r>
        <w:rPr>
          <w:rFonts w:ascii="GHEA Grapalat" w:hAnsi="GHEA Grapalat"/>
          <w:sz w:val="20"/>
          <w:u w:val="single"/>
          <w:lang w:val="hy-AM"/>
        </w:rPr>
        <w:t xml:space="preserve">  </w:t>
      </w:r>
      <w:r>
        <w:rPr>
          <w:rFonts w:ascii="GHEA Grapalat" w:hAnsi="GHEA Grapalat"/>
          <w:sz w:val="20"/>
          <w:u w:val="single"/>
        </w:rPr>
        <w:t>----------------------------------------</w:t>
      </w:r>
      <w:r>
        <w:rPr>
          <w:rFonts w:ascii="GHEA Grapalat" w:hAnsi="GHEA Grapalat"/>
          <w:sz w:val="20"/>
          <w:u w:val="single"/>
          <w:lang w:val="hy-AM"/>
        </w:rPr>
        <w:t xml:space="preserve">                                        </w:t>
      </w:r>
      <w:r>
        <w:rPr>
          <w:rFonts w:ascii="GHEA Grapalat" w:hAnsi="GHEA Grapalat"/>
          <w:sz w:val="20"/>
          <w:u w:val="single"/>
          <w:lang w:val="es-ES"/>
        </w:rPr>
        <w:t xml:space="preserve">                         </w:t>
      </w:r>
      <w:r>
        <w:rPr>
          <w:rFonts w:ascii="GHEA Grapalat" w:hAnsi="GHEA Grapalat"/>
          <w:sz w:val="20"/>
          <w:u w:val="single"/>
          <w:lang w:val="hy-AM"/>
        </w:rPr>
        <w:t xml:space="preserve">          </w:t>
      </w:r>
      <w:r>
        <w:rPr>
          <w:rFonts w:ascii="GHEA Grapalat" w:hAnsi="GHEA Grapalat" w:cs="Sylfaen"/>
          <w:sz w:val="20"/>
          <w:lang w:val="hy-AM"/>
        </w:rPr>
        <w:t xml:space="preserve"> </w:t>
      </w:r>
    </w:p>
    <w:p w:rsidR="004C0466" w:rsidRDefault="004C0466" w:rsidP="004C0466">
      <w:pPr>
        <w:tabs>
          <w:tab w:val="left" w:pos="6450"/>
        </w:tabs>
        <w:rPr>
          <w:rFonts w:ascii="GHEA Grapalat" w:hAnsi="GHEA Grapalat"/>
          <w:sz w:val="16"/>
        </w:rPr>
      </w:pPr>
      <w:r>
        <w:rPr>
          <w:rFonts w:ascii="GHEA Grapalat" w:hAnsi="GHEA Grapalat" w:cs="Sylfaen"/>
          <w:sz w:val="20"/>
          <w:lang w:val="es-ES"/>
        </w:rPr>
        <w:t xml:space="preserve">                                                         </w:t>
      </w:r>
      <w:r>
        <w:rPr>
          <w:rFonts w:ascii="GHEA Grapalat" w:hAnsi="GHEA Grapalat" w:cs="Sylfaen"/>
          <w:sz w:val="20"/>
        </w:rPr>
        <w:t xml:space="preserve">       </w:t>
      </w:r>
      <w:r>
        <w:rPr>
          <w:rFonts w:ascii="GHEA Grapalat" w:hAnsi="GHEA Grapalat" w:cs="Sylfaen"/>
          <w:sz w:val="20"/>
          <w:lang w:val="es-ES"/>
        </w:rPr>
        <w:t xml:space="preserve"> </w:t>
      </w:r>
      <w:r>
        <w:rPr>
          <w:rFonts w:ascii="GHEA Grapalat" w:hAnsi="GHEA Grapalat" w:cs="Sylfaen"/>
          <w:sz w:val="20"/>
        </w:rPr>
        <w:t xml:space="preserve">                                        </w:t>
      </w:r>
      <w:r>
        <w:rPr>
          <w:rFonts w:ascii="GHEA Grapalat" w:hAnsi="GHEA Grapalat"/>
          <w:sz w:val="16"/>
        </w:rPr>
        <w:t>наименование участника</w:t>
      </w:r>
    </w:p>
    <w:p w:rsidR="004C0466" w:rsidRDefault="004C0466" w:rsidP="004C0466">
      <w:pPr>
        <w:widowControl w:val="0"/>
        <w:ind w:left="360"/>
        <w:jc w:val="both"/>
        <w:rPr>
          <w:rFonts w:ascii="GHEA Grapalat" w:hAnsi="GHEA Grapalat" w:cs="Arial"/>
        </w:rPr>
      </w:pPr>
      <w:r>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Pr>
          <w:rFonts w:ascii="GHEA Grapalat" w:hAnsi="GHEA Grapalat"/>
        </w:rPr>
        <w:t xml:space="preserve"> </w:t>
      </w:r>
      <w:r>
        <w:rPr>
          <w:rFonts w:ascii="GHEA Grapalat" w:hAnsi="GHEA Grapalat"/>
          <w:vertAlign w:val="superscript"/>
        </w:rPr>
        <w:t>16</w:t>
      </w:r>
      <w:r>
        <w:rPr>
          <w:rFonts w:ascii="GHEA Grapalat" w:hAnsi="GHEA Grapalat"/>
        </w:rPr>
        <w:t>,</w:t>
      </w:r>
    </w:p>
    <w:p w:rsidR="004C0466" w:rsidRDefault="004C0466" w:rsidP="004C0466">
      <w:pPr>
        <w:pStyle w:val="ListParagraph"/>
        <w:widowControl w:val="0"/>
        <w:numPr>
          <w:ilvl w:val="0"/>
          <w:numId w:val="34"/>
        </w:numPr>
        <w:tabs>
          <w:tab w:val="left" w:pos="567"/>
        </w:tabs>
        <w:ind w:left="360"/>
        <w:jc w:val="both"/>
        <w:rPr>
          <w:rFonts w:ascii="GHEA Grapalat" w:hAnsi="GHEA Grapalat" w:cs="Arial"/>
        </w:rPr>
      </w:pPr>
      <w:r>
        <w:rPr>
          <w:rFonts w:ascii="GHEA Grapalat" w:hAnsi="GHEA Grapalat"/>
        </w:rPr>
        <w:lastRenderedPageBreak/>
        <w:t xml:space="preserve">в рамках </w:t>
      </w:r>
      <w:r w:rsidR="00905184">
        <w:rPr>
          <w:rFonts w:ascii="GHEA Grapalat" w:hAnsi="GHEA Grapalat"/>
        </w:rPr>
        <w:t xml:space="preserve">участия </w:t>
      </w:r>
      <w:r w:rsidR="00905184" w:rsidRPr="00905184">
        <w:rPr>
          <w:rFonts w:ascii="GHEA Grapalat" w:hAnsi="GHEA Grapalat"/>
        </w:rPr>
        <w:t>запрос котировок</w:t>
      </w:r>
      <w:r w:rsidR="00905184">
        <w:rPr>
          <w:rFonts w:ascii="GHEA Grapalat" w:hAnsi="GHEA Grapalat"/>
        </w:rPr>
        <w:t xml:space="preserve"> под </w:t>
      </w:r>
      <w:r>
        <w:rPr>
          <w:rFonts w:ascii="GHEA Grapalat" w:hAnsi="GHEA Grapalat"/>
        </w:rPr>
        <w:t>кодом "</w:t>
      </w:r>
      <w:r w:rsidR="00DD2F07">
        <w:rPr>
          <w:rFonts w:ascii="GHEA Grapalat" w:hAnsi="GHEA Grapalat"/>
          <w:b/>
        </w:rPr>
        <w:t>TEHKK-GHAPDzB-23/16</w:t>
      </w:r>
      <w:r>
        <w:rPr>
          <w:rFonts w:ascii="GHEA Grapalat" w:hAnsi="GHEA Grapalat"/>
        </w:rPr>
        <w:t>*</w:t>
      </w:r>
    </w:p>
    <w:p w:rsidR="004C0466" w:rsidRDefault="004C0466" w:rsidP="004C0466">
      <w:pPr>
        <w:pStyle w:val="ListParagraph"/>
        <w:widowControl w:val="0"/>
        <w:numPr>
          <w:ilvl w:val="0"/>
          <w:numId w:val="35"/>
        </w:numPr>
        <w:tabs>
          <w:tab w:val="left" w:pos="567"/>
        </w:tabs>
        <w:ind w:left="360"/>
        <w:jc w:val="both"/>
        <w:rPr>
          <w:rFonts w:ascii="GHEA Grapalat" w:hAnsi="GHEA Grapalat"/>
        </w:rPr>
      </w:pPr>
      <w:r>
        <w:rPr>
          <w:rFonts w:ascii="GHEA Grapalat" w:hAnsi="GHEA Grapalat"/>
        </w:rPr>
        <w:t xml:space="preserve">не допускал и (или) не допустит </w:t>
      </w:r>
      <w:r>
        <w:rPr>
          <w:rFonts w:ascii="GHEA Grapalat" w:hAnsi="GHEA Grapalat"/>
          <w:lang w:val="hy-AM"/>
        </w:rPr>
        <w:t>недобросовестн</w:t>
      </w:r>
      <w:r>
        <w:rPr>
          <w:rFonts w:ascii="GHEA Grapalat" w:hAnsi="GHEA Grapalat"/>
        </w:rPr>
        <w:t>ой</w:t>
      </w:r>
      <w:r>
        <w:rPr>
          <w:rFonts w:ascii="GHEA Grapalat" w:hAnsi="GHEA Grapalat"/>
          <w:lang w:val="hy-AM"/>
        </w:rPr>
        <w:t xml:space="preserve"> конкуренци</w:t>
      </w:r>
      <w:r>
        <w:rPr>
          <w:rFonts w:ascii="GHEA Grapalat" w:hAnsi="GHEA Grapalat"/>
        </w:rPr>
        <w:t>и, злоупотребления доминирующим положением и антиконкурентного соглашения,</w:t>
      </w:r>
    </w:p>
    <w:p w:rsidR="004C0466" w:rsidRDefault="004C0466" w:rsidP="004C0466">
      <w:pPr>
        <w:pStyle w:val="ListParagraph"/>
        <w:widowControl w:val="0"/>
        <w:numPr>
          <w:ilvl w:val="0"/>
          <w:numId w:val="35"/>
        </w:numPr>
        <w:tabs>
          <w:tab w:val="left" w:pos="567"/>
        </w:tabs>
        <w:ind w:left="3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1F558B">
        <w:rPr>
          <w:rFonts w:ascii="GHEA Grapalat" w:hAnsi="GHEA Grapalat"/>
        </w:rPr>
        <w:t xml:space="preserve">запрос котировок </w:t>
      </w:r>
      <w:r>
        <w:rPr>
          <w:rFonts w:ascii="GHEA Grapalat" w:hAnsi="GHEA Grapalat"/>
        </w:rPr>
        <w:t xml:space="preserve">случая     одновременного </w:t>
      </w:r>
    </w:p>
    <w:p w:rsidR="004C0466" w:rsidRDefault="004C0466" w:rsidP="004C0466">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4C0466" w:rsidRDefault="004C0466" w:rsidP="004C0466">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4C0466" w:rsidRDefault="004C0466" w:rsidP="004C0466">
      <w:pPr>
        <w:widowControl w:val="0"/>
        <w:tabs>
          <w:tab w:val="left" w:pos="7938"/>
        </w:tabs>
        <w:ind w:left="8080"/>
        <w:jc w:val="both"/>
        <w:rPr>
          <w:rFonts w:ascii="GHEA Grapalat" w:hAnsi="GHEA Grapalat" w:cs="Arial"/>
          <w:sz w:val="16"/>
        </w:rPr>
      </w:pPr>
      <w:r>
        <w:rPr>
          <w:rFonts w:ascii="GHEA Grapalat" w:hAnsi="GHEA Grapalat"/>
          <w:sz w:val="16"/>
        </w:rPr>
        <w:t>участника</w:t>
      </w:r>
    </w:p>
    <w:p w:rsidR="004C0466" w:rsidRDefault="004C0466" w:rsidP="004C0466">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4C0466" w:rsidRDefault="004C0466" w:rsidP="004C0466">
      <w:pPr>
        <w:widowControl w:val="0"/>
        <w:ind w:left="7088"/>
        <w:jc w:val="both"/>
        <w:rPr>
          <w:rFonts w:ascii="GHEA Grapalat" w:hAnsi="GHEA Grapalat"/>
        </w:rPr>
      </w:pPr>
      <w:r>
        <w:rPr>
          <w:rFonts w:ascii="GHEA Grapalat" w:hAnsi="GHEA Grapalat"/>
          <w:vertAlign w:val="superscript"/>
        </w:rPr>
        <w:t>наименование участника</w:t>
      </w:r>
    </w:p>
    <w:p w:rsidR="004C0466" w:rsidRDefault="004C0466" w:rsidP="004C0466">
      <w:pPr>
        <w:widowControl w:val="0"/>
        <w:jc w:val="both"/>
        <w:rPr>
          <w:ins w:id="4" w:author="Inesa Kocharyan" w:date="2021-09-01T13:44:00Z"/>
          <w:rFonts w:ascii="GHEA Grapalat" w:hAnsi="GHEA Grapalat"/>
        </w:rPr>
      </w:pPr>
      <w:r>
        <w:rPr>
          <w:rFonts w:ascii="GHEA Grapalat" w:hAnsi="GHEA Grapalat"/>
        </w:rPr>
        <w:t>долю (пай) в размере более пятидесяти процентов.</w:t>
      </w:r>
    </w:p>
    <w:p w:rsidR="004C0466" w:rsidRDefault="004C0466" w:rsidP="004C0466">
      <w:pPr>
        <w:widowControl w:val="0"/>
        <w:jc w:val="both"/>
        <w:rPr>
          <w:rFonts w:ascii="GHEA Grapalat" w:hAnsi="GHEA Grapalat"/>
        </w:rPr>
      </w:pPr>
      <w:r>
        <w:rPr>
          <w:rFonts w:ascii="GHEA Grapalat" w:hAnsi="GHEA Grapalat"/>
        </w:rPr>
        <w:t>Ниже  ---------------------------------------- представляет ссылку на сайт, содержащий</w:t>
      </w:r>
    </w:p>
    <w:p w:rsidR="004C0466" w:rsidRDefault="004C0466" w:rsidP="004C0466">
      <w:pPr>
        <w:widowControl w:val="0"/>
        <w:ind w:left="1276"/>
        <w:contextualSpacing/>
        <w:jc w:val="both"/>
        <w:rPr>
          <w:rFonts w:ascii="GHEA Grapalat" w:hAnsi="GHEA Grapalat"/>
        </w:rPr>
      </w:pPr>
      <w:r>
        <w:rPr>
          <w:rFonts w:ascii="GHEA Grapalat" w:hAnsi="GHEA Grapalat"/>
          <w:vertAlign w:val="superscript"/>
        </w:rPr>
        <w:t>наименование участника</w:t>
      </w:r>
    </w:p>
    <w:p w:rsidR="004C0466" w:rsidRDefault="004C0466" w:rsidP="004C0466">
      <w:pPr>
        <w:widowControl w:val="0"/>
        <w:jc w:val="both"/>
        <w:rPr>
          <w:rFonts w:ascii="GHEA Grapalat" w:hAnsi="GHEA Grapalat"/>
        </w:rPr>
      </w:pPr>
      <w:r>
        <w:rPr>
          <w:rFonts w:ascii="GHEA Grapalat" w:hAnsi="GHEA Grapalat"/>
        </w:rPr>
        <w:t xml:space="preserve">информацию о реальных бенефициарах ---------------------------------------------------- </w:t>
      </w:r>
      <w:r>
        <w:rPr>
          <w:rStyle w:val="FootnoteReference"/>
          <w:rFonts w:ascii="GHEA Grapalat" w:hAnsi="GHEA Grapalat"/>
          <w:sz w:val="28"/>
          <w:szCs w:val="28"/>
        </w:rPr>
        <w:footnoteReference w:customMarkFollows="1" w:id="2"/>
        <w:t>**</w:t>
      </w:r>
      <w:r>
        <w:rPr>
          <w:rFonts w:ascii="GHEA Grapalat" w:hAnsi="GHEA Grapalat"/>
          <w:sz w:val="28"/>
          <w:szCs w:val="28"/>
        </w:rPr>
        <w:t>.</w:t>
      </w:r>
      <w:r>
        <w:rPr>
          <w:rFonts w:ascii="GHEA Grapalat" w:hAnsi="GHEA Grapalat"/>
        </w:rPr>
        <w:t xml:space="preserve"> </w:t>
      </w:r>
    </w:p>
    <w:p w:rsidR="004C0466" w:rsidRDefault="004C0466" w:rsidP="004C0466">
      <w:pPr>
        <w:widowControl w:val="0"/>
        <w:jc w:val="both"/>
        <w:rPr>
          <w:rFonts w:ascii="GHEA Grapalat" w:hAnsi="GHEA Grapalat"/>
        </w:rPr>
      </w:pPr>
    </w:p>
    <w:p w:rsidR="004C0466" w:rsidRDefault="004C0466" w:rsidP="004C0466">
      <w:pPr>
        <w:jc w:val="both"/>
        <w:rPr>
          <w:rFonts w:ascii="GHEA Grapalat" w:hAnsi="GHEA Grapalat"/>
        </w:rPr>
      </w:pPr>
      <w:r>
        <w:rPr>
          <w:rFonts w:ascii="GHEA Grapalat" w:hAnsi="GHEA Grapalat"/>
        </w:rPr>
        <w:t xml:space="preserve">Прилагается  полное описание предлагаемого   ----------------------------     товара, </w:t>
      </w:r>
    </w:p>
    <w:p w:rsidR="004C0466" w:rsidRDefault="004C0466" w:rsidP="004C0466">
      <w:pPr>
        <w:jc w:val="both"/>
        <w:rPr>
          <w:rFonts w:ascii="GHEA Grapalat" w:hAnsi="GHEA Grapalat"/>
        </w:rPr>
      </w:pPr>
      <w:r>
        <w:rPr>
          <w:rFonts w:ascii="GHEA Grapalat" w:hAnsi="GHEA Grapalat"/>
          <w:sz w:val="16"/>
        </w:rPr>
        <w:t xml:space="preserve">                                                                                                             наименование участника</w:t>
      </w:r>
    </w:p>
    <w:p w:rsidR="004C0466" w:rsidRDefault="004C0466" w:rsidP="004C0466">
      <w:pPr>
        <w:jc w:val="both"/>
        <w:rPr>
          <w:rFonts w:ascii="GHEA Grapalat" w:hAnsi="GHEA Grapalat"/>
          <w:sz w:val="16"/>
          <w:lang w:val="hy-AM"/>
        </w:rPr>
      </w:pPr>
      <w:r>
        <w:rPr>
          <w:rFonts w:ascii="GHEA Grapalat" w:hAnsi="GHEA Grapalat"/>
        </w:rPr>
        <w:t xml:space="preserve">согласно Приложению 1.1.   </w:t>
      </w:r>
      <w:r>
        <w:rPr>
          <w:rFonts w:ascii="GHEA Grapalat" w:hAnsi="GHEA Grapalat"/>
          <w:sz w:val="16"/>
        </w:rPr>
        <w:t xml:space="preserve">                                                                                                                        </w:t>
      </w:r>
    </w:p>
    <w:p w:rsidR="004C0466" w:rsidRDefault="004C0466" w:rsidP="004C0466">
      <w:pPr>
        <w:tabs>
          <w:tab w:val="left" w:pos="7371"/>
        </w:tabs>
        <w:ind w:left="3544" w:firstLine="3"/>
        <w:jc w:val="both"/>
        <w:rPr>
          <w:rFonts w:ascii="GHEA Grapalat" w:hAnsi="GHEA Grapalat"/>
          <w:sz w:val="16"/>
          <w:lang w:val="hy-AM"/>
        </w:rPr>
      </w:pPr>
    </w:p>
    <w:p w:rsidR="004C0466" w:rsidRDefault="004C0466" w:rsidP="004C0466">
      <w:pPr>
        <w:tabs>
          <w:tab w:val="left" w:pos="7371"/>
        </w:tabs>
        <w:ind w:left="3544" w:firstLine="3"/>
        <w:jc w:val="both"/>
        <w:rPr>
          <w:rFonts w:ascii="GHEA Grapalat" w:hAnsi="GHEA Grapalat"/>
          <w:sz w:val="16"/>
          <w:lang w:val="hy-AM"/>
        </w:rPr>
      </w:pPr>
    </w:p>
    <w:p w:rsidR="004C0466" w:rsidRDefault="004C0466" w:rsidP="004C0466">
      <w:pPr>
        <w:tabs>
          <w:tab w:val="left" w:pos="7371"/>
        </w:tabs>
        <w:ind w:left="3544" w:firstLine="3"/>
        <w:jc w:val="both"/>
        <w:rPr>
          <w:rFonts w:ascii="GHEA Grapalat" w:hAnsi="GHEA Grapalat"/>
          <w:sz w:val="16"/>
        </w:rPr>
      </w:pPr>
    </w:p>
    <w:p w:rsidR="004C0466" w:rsidRDefault="004C0466" w:rsidP="004C0466">
      <w:pPr>
        <w:tabs>
          <w:tab w:val="left" w:pos="7371"/>
        </w:tabs>
        <w:ind w:left="3544" w:firstLine="3"/>
        <w:jc w:val="both"/>
        <w:rPr>
          <w:rFonts w:ascii="GHEA Grapalat" w:hAnsi="GHEA Grapalat"/>
          <w:sz w:val="16"/>
        </w:rPr>
      </w:pPr>
    </w:p>
    <w:p w:rsidR="004C0466" w:rsidRDefault="004C0466" w:rsidP="004C0466">
      <w:pPr>
        <w:jc w:val="both"/>
        <w:rPr>
          <w:rFonts w:ascii="GHEA Grapalat" w:hAnsi="GHEA Grapalat"/>
        </w:rPr>
      </w:pPr>
      <w:r>
        <w:rPr>
          <w:rFonts w:ascii="GHEA Grapalat" w:hAnsi="GHEA Grapalat"/>
        </w:rPr>
        <w:t>_______________________________________________</w:t>
      </w:r>
      <w:r>
        <w:rPr>
          <w:rFonts w:ascii="GHEA Grapalat" w:hAnsi="GHEA Grapalat"/>
        </w:rPr>
        <w:tab/>
        <w:t>_____________________</w:t>
      </w:r>
    </w:p>
    <w:p w:rsidR="004C0466" w:rsidRDefault="004C0466" w:rsidP="004C0466">
      <w:pPr>
        <w:tabs>
          <w:tab w:val="left" w:pos="7230"/>
        </w:tabs>
        <w:ind w:left="851"/>
        <w:jc w:val="both"/>
        <w:rPr>
          <w:rFonts w:ascii="GHEA Grapalat" w:hAnsi="GHEA Grapalat"/>
          <w:sz w:val="16"/>
        </w:rPr>
      </w:pPr>
      <w:r>
        <w:rPr>
          <w:rFonts w:ascii="GHEA Grapalat" w:hAnsi="GHEA Grapalat"/>
          <w:sz w:val="16"/>
        </w:rPr>
        <w:t>наименование участника (должность,</w:t>
      </w:r>
      <w:r>
        <w:rPr>
          <w:rFonts w:ascii="GHEA Grapalat" w:hAnsi="GHEA Grapalat"/>
          <w:sz w:val="16"/>
        </w:rPr>
        <w:tab/>
        <w:t>подпись)</w:t>
      </w:r>
    </w:p>
    <w:p w:rsidR="004C0466" w:rsidRDefault="004C0466" w:rsidP="004C0466">
      <w:pPr>
        <w:ind w:left="1134"/>
        <w:jc w:val="both"/>
        <w:rPr>
          <w:rFonts w:ascii="GHEA Grapalat" w:hAnsi="GHEA Grapalat"/>
          <w:sz w:val="16"/>
        </w:rPr>
      </w:pPr>
      <w:r>
        <w:rPr>
          <w:rFonts w:ascii="GHEA Grapalat" w:hAnsi="GHEA Grapalat"/>
          <w:sz w:val="16"/>
        </w:rPr>
        <w:t>имя, фамилия руководителя)</w:t>
      </w:r>
    </w:p>
    <w:p w:rsidR="004C0466" w:rsidRDefault="004C0466" w:rsidP="004C0466">
      <w:pPr>
        <w:widowControl w:val="0"/>
        <w:jc w:val="right"/>
        <w:rPr>
          <w:rFonts w:ascii="GHEA Grapalat" w:hAnsi="GHEA Grapalat"/>
          <w:b/>
        </w:rPr>
      </w:pPr>
      <w:r>
        <w:rPr>
          <w:rFonts w:ascii="GHEA Grapalat" w:hAnsi="GHEA Grapalat"/>
        </w:rPr>
        <w:t>М. П.</w:t>
      </w:r>
      <w:r>
        <w:rPr>
          <w:rFonts w:ascii="GHEA Grapalat" w:hAnsi="GHEA Grapalat"/>
          <w:b/>
        </w:rPr>
        <w:t xml:space="preserve"> </w:t>
      </w:r>
    </w:p>
    <w:p w:rsidR="004C0466" w:rsidRDefault="004C0466" w:rsidP="004C0466">
      <w:pPr>
        <w:jc w:val="both"/>
        <w:rPr>
          <w:rFonts w:ascii="GHEA Grapalat" w:hAnsi="GHEA Grapalat"/>
        </w:rPr>
      </w:pPr>
    </w:p>
    <w:p w:rsidR="00123294" w:rsidRDefault="00123294" w:rsidP="00415583">
      <w:pPr>
        <w:rPr>
          <w:rFonts w:ascii="GHEA Grapalat" w:hAnsi="GHEA Grapalat"/>
          <w:b/>
        </w:rPr>
      </w:pPr>
      <w:r>
        <w:rPr>
          <w:rFonts w:ascii="GHEA Grapalat" w:hAnsi="GHEA Grapalat"/>
          <w:b/>
        </w:rPr>
        <w:br w:type="page"/>
      </w:r>
    </w:p>
    <w:p w:rsidR="00B048B2" w:rsidRDefault="00B048B2" w:rsidP="00415583">
      <w:pPr>
        <w:rPr>
          <w:rFonts w:ascii="GHEA Grapalat" w:hAnsi="GHEA Grapalat"/>
          <w:b/>
        </w:rPr>
      </w:pPr>
    </w:p>
    <w:p w:rsidR="00D043C1" w:rsidRPr="009044F1" w:rsidRDefault="00D043C1" w:rsidP="00415583">
      <w:pPr>
        <w:pStyle w:val="Heading3"/>
        <w:keepNext w:val="0"/>
        <w:widowControl w:val="0"/>
        <w:spacing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1F558B" w:rsidP="00415583">
      <w:pPr>
        <w:pStyle w:val="BodyTextIndent3"/>
        <w:widowControl w:val="0"/>
        <w:spacing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Pr="004C0466">
        <w:rPr>
          <w:rFonts w:ascii="GHEA Grapalat" w:hAnsi="GHEA Grapalat"/>
          <w:b/>
          <w:sz w:val="24"/>
          <w:szCs w:val="24"/>
        </w:rPr>
        <w:t>запрос котировок</w:t>
      </w:r>
      <w:r w:rsidRPr="004C0466">
        <w:rPr>
          <w:rFonts w:ascii="GHEA Grapalat" w:hAnsi="GHEA Grapalat"/>
          <w:b/>
          <w:sz w:val="24"/>
          <w:szCs w:val="24"/>
        </w:rPr>
        <w:br/>
      </w:r>
      <w:r w:rsidRPr="00374F4A">
        <w:rPr>
          <w:rFonts w:ascii="GHEA Grapalat" w:hAnsi="GHEA Grapalat"/>
          <w:b/>
          <w:sz w:val="24"/>
          <w:szCs w:val="24"/>
        </w:rPr>
        <w:t xml:space="preserve">под кодом </w:t>
      </w:r>
      <w:r w:rsidR="00DD2F07">
        <w:rPr>
          <w:rFonts w:ascii="GHEA Grapalat" w:hAnsi="GHEA Grapalat"/>
          <w:b/>
          <w:sz w:val="24"/>
          <w:szCs w:val="24"/>
        </w:rPr>
        <w:t>TEHKK-GHAPDzB-23/16</w:t>
      </w:r>
    </w:p>
    <w:p w:rsidR="00D043C1" w:rsidRPr="009044F1" w:rsidRDefault="00D043C1" w:rsidP="00415583">
      <w:pPr>
        <w:widowControl w:val="0"/>
        <w:ind w:left="567" w:right="565"/>
        <w:jc w:val="center"/>
        <w:rPr>
          <w:rFonts w:ascii="GHEA Grapalat" w:hAnsi="GHEA Grapalat"/>
          <w:b/>
        </w:rPr>
      </w:pPr>
    </w:p>
    <w:p w:rsidR="00D043C1" w:rsidRPr="009044F1" w:rsidRDefault="00D043C1" w:rsidP="00415583">
      <w:pPr>
        <w:pStyle w:val="Heading3"/>
        <w:keepNext w:val="0"/>
        <w:widowControl w:val="0"/>
        <w:spacing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415583">
      <w:pPr>
        <w:pStyle w:val="Heading3"/>
        <w:keepNext w:val="0"/>
        <w:widowControl w:val="0"/>
        <w:spacing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415583">
      <w:pPr>
        <w:pStyle w:val="Heading3"/>
        <w:keepNext w:val="0"/>
        <w:widowControl w:val="0"/>
        <w:spacing w:line="240" w:lineRule="auto"/>
        <w:ind w:left="567" w:right="565"/>
        <w:rPr>
          <w:rFonts w:ascii="GHEA Grapalat" w:hAnsi="GHEA Grapalat" w:cs="Arial"/>
          <w:sz w:val="24"/>
          <w:szCs w:val="24"/>
        </w:rPr>
      </w:pPr>
    </w:p>
    <w:p w:rsidR="00D043C1" w:rsidRPr="00430541" w:rsidRDefault="00D043C1" w:rsidP="00415583">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415583">
      <w:pPr>
        <w:widowControl w:val="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415583">
      <w:pPr>
        <w:widowControl w:val="0"/>
        <w:jc w:val="both"/>
        <w:rPr>
          <w:rFonts w:ascii="GHEA Grapalat" w:hAnsi="GHEA Grapalat"/>
        </w:rPr>
      </w:pPr>
      <w:r w:rsidRPr="009044F1">
        <w:rPr>
          <w:rFonts w:ascii="GHEA Grapalat" w:hAnsi="GHEA Grapalat"/>
        </w:rPr>
        <w:t xml:space="preserve">рамках </w:t>
      </w:r>
      <w:r w:rsidR="001F558B" w:rsidRPr="001F558B">
        <w:rPr>
          <w:rFonts w:ascii="GHEA Grapalat" w:hAnsi="GHEA Grapalat"/>
        </w:rPr>
        <w:t>запрос котировок</w:t>
      </w:r>
      <w:r w:rsidRPr="009044F1">
        <w:rPr>
          <w:rFonts w:ascii="GHEA Grapalat" w:hAnsi="GHEA Grapalat"/>
        </w:rPr>
        <w:t xml:space="preserve"> под кодом </w:t>
      </w:r>
      <w:r w:rsidR="00DD2F07">
        <w:rPr>
          <w:rFonts w:ascii="GHEA Grapalat" w:hAnsi="GHEA Grapalat"/>
          <w:b/>
        </w:rPr>
        <w:t>TEHKK-GHAPDzB-23/16</w:t>
      </w:r>
      <w:r w:rsidR="001F558B" w:rsidRPr="001F558B">
        <w:rPr>
          <w:rFonts w:ascii="GHEA Grapalat" w:hAnsi="GHEA Grapalat"/>
          <w:b/>
        </w:rPr>
        <w:t xml:space="preserve"> </w:t>
      </w:r>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415583">
            <w:pPr>
              <w:widowControl w:val="0"/>
              <w:jc w:val="center"/>
              <w:rPr>
                <w:rFonts w:ascii="GHEA Grapalat" w:hAnsi="GHEA Grapalat"/>
                <w:b/>
                <w:sz w:val="20"/>
                <w:szCs w:val="20"/>
              </w:rPr>
            </w:pPr>
          </w:p>
          <w:p w:rsidR="00D043C1" w:rsidRPr="00206AF8" w:rsidRDefault="00D043C1" w:rsidP="00415583">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415583">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415583">
            <w:pPr>
              <w:widowControl w:val="0"/>
              <w:jc w:val="center"/>
              <w:rPr>
                <w:rFonts w:ascii="GHEA Grapalat" w:hAnsi="GHEA Grapalat"/>
                <w:b/>
                <w:bCs/>
                <w:sz w:val="20"/>
                <w:szCs w:val="20"/>
              </w:rPr>
            </w:pPr>
          </w:p>
        </w:tc>
        <w:tc>
          <w:tcPr>
            <w:tcW w:w="1605" w:type="dxa"/>
            <w:vAlign w:val="center"/>
          </w:tcPr>
          <w:p w:rsidR="00D043C1" w:rsidRDefault="00873A3C" w:rsidP="00415583">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415583">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415583">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9A3C00" w:rsidP="00415583">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D043C1" w:rsidRPr="00206AF8" w:rsidRDefault="00D043C1" w:rsidP="00415583">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415583">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415583">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415583">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415583">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415583">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415583">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415583">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415583">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415583">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415583">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415583">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415583">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415583">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415583">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415583">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415583">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415583">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415583">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415583">
            <w:pPr>
              <w:pStyle w:val="Heading3"/>
              <w:keepNext w:val="0"/>
              <w:widowControl w:val="0"/>
              <w:spacing w:line="240" w:lineRule="auto"/>
              <w:jc w:val="left"/>
              <w:rPr>
                <w:rFonts w:ascii="GHEA Grapalat" w:hAnsi="GHEA Grapalat"/>
                <w:b/>
              </w:rPr>
            </w:pPr>
          </w:p>
        </w:tc>
      </w:tr>
    </w:tbl>
    <w:p w:rsidR="00D043C1" w:rsidRDefault="00D043C1" w:rsidP="00415583">
      <w:pPr>
        <w:widowControl w:val="0"/>
        <w:tabs>
          <w:tab w:val="left" w:pos="6804"/>
        </w:tabs>
        <w:jc w:val="center"/>
        <w:rPr>
          <w:rFonts w:ascii="GHEA Grapalat" w:hAnsi="GHEA Grapalat"/>
          <w:lang w:val="en-US"/>
        </w:rPr>
      </w:pPr>
    </w:p>
    <w:p w:rsidR="00D043C1" w:rsidRPr="00DD2B43" w:rsidRDefault="00D043C1" w:rsidP="00415583">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415583">
      <w:pPr>
        <w:widowControl w:val="0"/>
        <w:tabs>
          <w:tab w:val="left" w:pos="7513"/>
        </w:tabs>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415583">
      <w:pPr>
        <w:widowControl w:val="0"/>
        <w:jc w:val="right"/>
        <w:rPr>
          <w:rFonts w:ascii="GHEA Grapalat" w:hAnsi="GHEA Grapalat"/>
        </w:rPr>
      </w:pPr>
    </w:p>
    <w:p w:rsidR="00D043C1" w:rsidRPr="00D5443D" w:rsidRDefault="00D043C1" w:rsidP="00415583">
      <w:pPr>
        <w:widowControl w:val="0"/>
        <w:jc w:val="right"/>
        <w:rPr>
          <w:rFonts w:ascii="GHEA Grapalat" w:hAnsi="GHEA Grapalat"/>
        </w:rPr>
      </w:pPr>
      <w:r w:rsidRPr="009044F1">
        <w:rPr>
          <w:rFonts w:ascii="GHEA Grapalat" w:hAnsi="GHEA Grapalat"/>
        </w:rPr>
        <w:t>М. П.</w:t>
      </w:r>
    </w:p>
    <w:p w:rsidR="00D043C1" w:rsidRDefault="00D043C1" w:rsidP="00415583">
      <w:pPr>
        <w:rPr>
          <w:rFonts w:ascii="GHEA Grapalat" w:hAnsi="GHEA Grapalat"/>
        </w:rPr>
      </w:pPr>
      <w:r>
        <w:rPr>
          <w:rFonts w:ascii="GHEA Grapalat" w:hAnsi="GHEA Grapalat"/>
        </w:rPr>
        <w:br w:type="page"/>
      </w:r>
    </w:p>
    <w:p w:rsidR="00AB6E69" w:rsidRDefault="00AB6E69" w:rsidP="00415583">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1F558B" w:rsidRPr="009044F1" w:rsidRDefault="001F558B" w:rsidP="001F558B">
      <w:pPr>
        <w:pStyle w:val="BodyTextIndent3"/>
        <w:widowControl w:val="0"/>
        <w:spacing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Pr="004C0466">
        <w:rPr>
          <w:rFonts w:ascii="GHEA Grapalat" w:hAnsi="GHEA Grapalat"/>
          <w:b/>
          <w:sz w:val="24"/>
          <w:szCs w:val="24"/>
        </w:rPr>
        <w:t>запрос котировок</w:t>
      </w:r>
      <w:r w:rsidRPr="004C0466">
        <w:rPr>
          <w:rFonts w:ascii="GHEA Grapalat" w:hAnsi="GHEA Grapalat"/>
          <w:b/>
          <w:sz w:val="24"/>
          <w:szCs w:val="24"/>
        </w:rPr>
        <w:br/>
      </w:r>
      <w:r w:rsidRPr="00374F4A">
        <w:rPr>
          <w:rFonts w:ascii="GHEA Grapalat" w:hAnsi="GHEA Grapalat"/>
          <w:b/>
          <w:sz w:val="24"/>
          <w:szCs w:val="24"/>
        </w:rPr>
        <w:t xml:space="preserve">под кодом </w:t>
      </w:r>
      <w:r w:rsidR="00DD2F07">
        <w:rPr>
          <w:rFonts w:ascii="GHEA Grapalat" w:hAnsi="GHEA Grapalat"/>
          <w:b/>
          <w:sz w:val="24"/>
          <w:szCs w:val="24"/>
        </w:rPr>
        <w:t>TEHKK-GHAPDzB-23/16</w:t>
      </w:r>
    </w:p>
    <w:p w:rsidR="00F016A2" w:rsidRDefault="00F016A2" w:rsidP="00415583">
      <w:pPr>
        <w:rPr>
          <w:rFonts w:ascii="GHEA Grapalat" w:hAnsi="GHEA Grapalat"/>
          <w:b/>
        </w:rPr>
      </w:pPr>
    </w:p>
    <w:p w:rsidR="00F016A2" w:rsidRDefault="00F016A2" w:rsidP="00415583">
      <w:pPr>
        <w:ind w:left="360" w:hanging="360"/>
        <w:jc w:val="center"/>
        <w:rPr>
          <w:rFonts w:ascii="GHEA Grapalat" w:hAnsi="GHEA Grapalat"/>
          <w:b/>
        </w:rPr>
      </w:pPr>
      <w:r>
        <w:rPr>
          <w:rFonts w:ascii="GHEA Grapalat" w:hAnsi="GHEA Grapalat"/>
          <w:b/>
        </w:rPr>
        <w:t>ФОРМА</w:t>
      </w:r>
    </w:p>
    <w:p w:rsidR="00F016A2" w:rsidRPr="00C76978" w:rsidRDefault="00F016A2" w:rsidP="00415583">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415583">
      <w:pPr>
        <w:ind w:left="360" w:hanging="360"/>
        <w:jc w:val="center"/>
        <w:rPr>
          <w:rFonts w:ascii="GHEA Grapalat" w:eastAsia="GHEA Grapalat" w:hAnsi="GHEA Grapalat" w:cs="GHEA Grapalat"/>
          <w:b/>
        </w:rPr>
      </w:pPr>
    </w:p>
    <w:p w:rsidR="00F016A2" w:rsidRPr="00FD1EE4" w:rsidRDefault="00F016A2" w:rsidP="00415583">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415583">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6D2CDF">
        <w:tc>
          <w:tcPr>
            <w:tcW w:w="2836"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415583">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415583">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415583">
            <w:pPr>
              <w:spacing w:before="240"/>
              <w:ind w:left="993" w:hanging="851"/>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415583">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415583">
            <w:pPr>
              <w:spacing w:before="240"/>
              <w:ind w:left="993" w:hanging="851"/>
              <w:rPr>
                <w:rFonts w:ascii="GHEA Grapalat" w:eastAsia="GHEA Grapalat" w:hAnsi="GHEA Grapalat" w:cs="GHEA Grapalat"/>
              </w:rPr>
            </w:pPr>
          </w:p>
        </w:tc>
      </w:tr>
    </w:tbl>
    <w:p w:rsidR="00F016A2" w:rsidRPr="00FD1EE4" w:rsidRDefault="00F016A2" w:rsidP="00415583">
      <w:pPr>
        <w:numPr>
          <w:ilvl w:val="1"/>
          <w:numId w:val="25"/>
        </w:numPr>
        <w:pBdr>
          <w:top w:val="nil"/>
          <w:left w:val="nil"/>
          <w:bottom w:val="nil"/>
          <w:right w:val="nil"/>
          <w:between w:val="nil"/>
        </w:pBdr>
        <w:spacing w:before="24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rPr>
          <w:trHeight w:val="1487"/>
        </w:trPr>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bl>
    <w:p w:rsidR="00F016A2" w:rsidRPr="00FD1EE4" w:rsidRDefault="00F016A2" w:rsidP="00415583">
      <w:pPr>
        <w:numPr>
          <w:ilvl w:val="1"/>
          <w:numId w:val="25"/>
        </w:numPr>
        <w:pBdr>
          <w:top w:val="nil"/>
          <w:left w:val="nil"/>
          <w:bottom w:val="nil"/>
          <w:right w:val="nil"/>
          <w:between w:val="nil"/>
        </w:pBdr>
        <w:spacing w:before="24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lastRenderedPageBreak/>
              <w:t>Подпись лица, представляющего декларацию</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bl>
    <w:p w:rsidR="00F016A2" w:rsidRPr="00FD1EE4" w:rsidRDefault="00F016A2" w:rsidP="00415583">
      <w:pPr>
        <w:rPr>
          <w:rFonts w:ascii="GHEA Grapalat" w:eastAsia="GHEA Grapalat" w:hAnsi="GHEA Grapalat" w:cs="GHEA Grapalat"/>
        </w:rPr>
      </w:pPr>
    </w:p>
    <w:p w:rsidR="00F016A2" w:rsidRPr="00FD1EE4" w:rsidRDefault="00F016A2" w:rsidP="00415583">
      <w:pPr>
        <w:rPr>
          <w:rFonts w:ascii="GHEA Grapalat" w:eastAsia="GHEA Grapalat" w:hAnsi="GHEA Grapalat" w:cs="GHEA Grapalat"/>
        </w:rPr>
      </w:pPr>
      <w:r w:rsidRPr="00FD1EE4">
        <w:rPr>
          <w:rFonts w:ascii="GHEA Grapalat" w:hAnsi="GHEA Grapalat"/>
        </w:rPr>
        <w:br w:type="page"/>
      </w:r>
    </w:p>
    <w:p w:rsidR="00F016A2" w:rsidRPr="009A52BE" w:rsidRDefault="00F016A2" w:rsidP="00415583">
      <w:pPr>
        <w:numPr>
          <w:ilvl w:val="0"/>
          <w:numId w:val="25"/>
        </w:numPr>
        <w:pBdr>
          <w:top w:val="nil"/>
          <w:left w:val="nil"/>
          <w:bottom w:val="nil"/>
          <w:right w:val="nil"/>
          <w:between w:val="nil"/>
        </w:pBdr>
        <w:spacing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F016A2" w:rsidRPr="004E2F96" w:rsidRDefault="00F016A2" w:rsidP="00415583">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 xml:space="preserve">аименование </w:t>
            </w:r>
            <w:r w:rsidR="00F774EB">
              <w:rPr>
                <w:rFonts w:ascii="GHEA Grapalat" w:eastAsia="GHEA Grapalat" w:hAnsi="GHEA Grapalat" w:cs="GHEA Grapalat"/>
                <w:color w:val="000000"/>
              </w:rPr>
              <w:t>ГНКО</w:t>
            </w:r>
            <w:r w:rsidRPr="004E2F96">
              <w:rPr>
                <w:rFonts w:ascii="GHEA Grapalat" w:eastAsia="GHEA Grapalat" w:hAnsi="GHEA Grapalat" w:cs="GHEA Grapalat"/>
                <w:color w:val="000000"/>
              </w:rPr>
              <w:t>овой биржи</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bl>
    <w:p w:rsidR="00F016A2" w:rsidRPr="00FD1EE4" w:rsidRDefault="00F016A2" w:rsidP="00415583">
      <w:pPr>
        <w:numPr>
          <w:ilvl w:val="1"/>
          <w:numId w:val="25"/>
        </w:numPr>
        <w:pBdr>
          <w:top w:val="nil"/>
          <w:left w:val="nil"/>
          <w:bottom w:val="nil"/>
          <w:right w:val="nil"/>
          <w:between w:val="nil"/>
        </w:pBdr>
        <w:spacing w:before="24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rPr>
          <w:trHeight w:val="1361"/>
        </w:trPr>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bl>
    <w:p w:rsidR="00F016A2" w:rsidRPr="00574FF7" w:rsidRDefault="00F016A2" w:rsidP="00415583">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415583">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DD2F07" w:rsidP="00415583">
            <w:pPr>
              <w:spacing w:before="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DD2F07" w:rsidP="00415583">
            <w:pPr>
              <w:spacing w:before="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415583">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F016A2" w:rsidRPr="00CB7DFD" w:rsidRDefault="00F016A2" w:rsidP="00415583">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016A2" w:rsidRPr="00FD1EE4" w:rsidRDefault="00F016A2" w:rsidP="00415583">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415583">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DD2F07" w:rsidP="00415583">
            <w:pPr>
              <w:spacing w:before="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DD2F07" w:rsidP="00415583">
            <w:pPr>
              <w:spacing w:before="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415583">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B047A2"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415583">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415583">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DD2F07" w:rsidP="00415583">
            <w:pPr>
              <w:spacing w:before="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DD2F07" w:rsidP="00415583">
            <w:pPr>
              <w:spacing w:before="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415583">
      <w:pPr>
        <w:rPr>
          <w:rFonts w:ascii="GHEA Grapalat" w:eastAsia="GHEA Grapalat" w:hAnsi="GHEA Grapalat" w:cs="GHEA Grapalat"/>
          <w:b/>
        </w:rPr>
      </w:pPr>
      <w:r w:rsidRPr="00FD1EE4">
        <w:rPr>
          <w:rFonts w:ascii="GHEA Grapalat" w:hAnsi="GHEA Grapalat"/>
        </w:rPr>
        <w:br w:type="page"/>
      </w:r>
    </w:p>
    <w:p w:rsidR="00F016A2" w:rsidRPr="00FD1EE4" w:rsidRDefault="00F016A2" w:rsidP="00415583">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F016A2" w:rsidRPr="00FD1EE4" w:rsidRDefault="00F016A2" w:rsidP="00415583">
      <w:pPr>
        <w:numPr>
          <w:ilvl w:val="1"/>
          <w:numId w:val="25"/>
        </w:numPr>
        <w:pBdr>
          <w:top w:val="nil"/>
          <w:left w:val="nil"/>
          <w:bottom w:val="nil"/>
          <w:right w:val="nil"/>
          <w:between w:val="nil"/>
        </w:pBdr>
        <w:spacing w:before="24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415583">
            <w:pPr>
              <w:spacing w:before="240"/>
              <w:rPr>
                <w:rFonts w:ascii="GHEA Grapalat" w:eastAsia="GHEA Grapalat" w:hAnsi="GHEA Grapalat" w:cs="GHEA Grapalat"/>
              </w:rPr>
            </w:pPr>
          </w:p>
        </w:tc>
      </w:tr>
    </w:tbl>
    <w:p w:rsidR="00F016A2" w:rsidRPr="00FD1EE4" w:rsidRDefault="00F016A2" w:rsidP="00415583">
      <w:pPr>
        <w:numPr>
          <w:ilvl w:val="1"/>
          <w:numId w:val="25"/>
        </w:numPr>
        <w:pBdr>
          <w:top w:val="nil"/>
          <w:left w:val="nil"/>
          <w:bottom w:val="nil"/>
          <w:right w:val="nil"/>
          <w:between w:val="nil"/>
        </w:pBdr>
        <w:spacing w:before="24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6D2CDF">
        <w:tc>
          <w:tcPr>
            <w:tcW w:w="2977"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415583">
            <w:pPr>
              <w:spacing w:before="240"/>
              <w:rPr>
                <w:rFonts w:ascii="GHEA Grapalat" w:eastAsia="GHEA Grapalat" w:hAnsi="GHEA Grapalat" w:cs="GHEA Grapalat"/>
              </w:rPr>
            </w:pPr>
          </w:p>
        </w:tc>
      </w:tr>
    </w:tbl>
    <w:p w:rsidR="00F016A2" w:rsidRPr="00FD1EE4" w:rsidRDefault="00F016A2" w:rsidP="00415583">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6D2CDF">
        <w:tc>
          <w:tcPr>
            <w:tcW w:w="2943"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F016A2" w:rsidRPr="00FD1EE4" w:rsidRDefault="00F016A2" w:rsidP="00415583">
            <w:pPr>
              <w:spacing w:before="240"/>
              <w:rPr>
                <w:rFonts w:ascii="GHEA Grapalat" w:eastAsia="GHEA Grapalat" w:hAnsi="GHEA Grapalat" w:cs="GHEA Grapalat"/>
              </w:rPr>
            </w:pPr>
          </w:p>
        </w:tc>
      </w:tr>
    </w:tbl>
    <w:p w:rsidR="00F016A2" w:rsidRPr="00FD1EE4" w:rsidRDefault="00F016A2" w:rsidP="00415583">
      <w:pPr>
        <w:numPr>
          <w:ilvl w:val="1"/>
          <w:numId w:val="25"/>
        </w:numPr>
        <w:pBdr>
          <w:top w:val="nil"/>
          <w:left w:val="nil"/>
          <w:bottom w:val="nil"/>
          <w:right w:val="nil"/>
          <w:between w:val="nil"/>
        </w:pBdr>
        <w:spacing w:before="24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6D2CDF">
        <w:tc>
          <w:tcPr>
            <w:tcW w:w="2837"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lastRenderedPageBreak/>
              <w:t>Административно-территориальная единица</w:t>
            </w:r>
          </w:p>
        </w:tc>
        <w:tc>
          <w:tcPr>
            <w:tcW w:w="6178"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415583">
            <w:pPr>
              <w:spacing w:before="240"/>
              <w:rPr>
                <w:rFonts w:ascii="GHEA Grapalat" w:eastAsia="GHEA Grapalat" w:hAnsi="GHEA Grapalat" w:cs="GHEA Grapalat"/>
              </w:rPr>
            </w:pPr>
          </w:p>
        </w:tc>
      </w:tr>
    </w:tbl>
    <w:p w:rsidR="00F016A2" w:rsidRPr="008C665F" w:rsidRDefault="00F016A2" w:rsidP="00415583">
      <w:pPr>
        <w:numPr>
          <w:ilvl w:val="1"/>
          <w:numId w:val="25"/>
        </w:numPr>
        <w:pBdr>
          <w:top w:val="nil"/>
          <w:left w:val="nil"/>
          <w:bottom w:val="nil"/>
          <w:right w:val="nil"/>
          <w:between w:val="nil"/>
        </w:pBdr>
        <w:spacing w:before="24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DD2F07" w:rsidP="00415583">
            <w:pPr>
              <w:spacing w:before="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6D2CDF">
        <w:trPr>
          <w:trHeight w:val="684"/>
        </w:trPr>
        <w:tc>
          <w:tcPr>
            <w:tcW w:w="4508"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DD2F07" w:rsidP="00415583">
            <w:pPr>
              <w:spacing w:before="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DD2F07" w:rsidP="00415583">
            <w:pPr>
              <w:spacing w:before="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DD2F07" w:rsidP="00415583">
            <w:pPr>
              <w:spacing w:before="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6D2CDF">
        <w:tc>
          <w:tcPr>
            <w:tcW w:w="9016" w:type="dxa"/>
            <w:gridSpan w:val="2"/>
            <w:vAlign w:val="center"/>
          </w:tcPr>
          <w:p w:rsidR="00F016A2" w:rsidRPr="00FD1EE4" w:rsidRDefault="00DD2F07" w:rsidP="00415583">
            <w:pPr>
              <w:spacing w:before="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415583">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DD2F07" w:rsidP="00415583">
            <w:pPr>
              <w:spacing w:before="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6D2CDF">
        <w:trPr>
          <w:trHeight w:val="684"/>
        </w:trPr>
        <w:tc>
          <w:tcPr>
            <w:tcW w:w="4508"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DD2F07" w:rsidP="00415583">
            <w:pPr>
              <w:spacing w:before="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DD2F07" w:rsidP="00415583">
            <w:pPr>
              <w:spacing w:before="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DD2F07" w:rsidP="00415583">
            <w:pPr>
              <w:spacing w:before="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6D2CDF">
        <w:tc>
          <w:tcPr>
            <w:tcW w:w="9016" w:type="dxa"/>
            <w:gridSpan w:val="2"/>
            <w:vAlign w:val="center"/>
          </w:tcPr>
          <w:p w:rsidR="00F016A2" w:rsidRPr="00FD1EE4" w:rsidRDefault="00DD2F07" w:rsidP="00415583">
            <w:pPr>
              <w:spacing w:before="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 xml:space="preserve">от юридического лица безвозмездно была получена выгода в размере </w:t>
            </w:r>
            <w:r w:rsidR="00F016A2" w:rsidRPr="001104ED">
              <w:rPr>
                <w:rFonts w:ascii="GHEA Grapalat" w:eastAsia="GHEA Grapalat" w:hAnsi="GHEA Grapalat" w:cs="GHEA Grapalat"/>
              </w:rPr>
              <w:lastRenderedPageBreak/>
              <w:t>не менее 15 процентов прибыли, полученной данным юридическим лицом в течение года, предшествующего отчетному году</w:t>
            </w:r>
          </w:p>
        </w:tc>
      </w:tr>
      <w:tr w:rsidR="00F016A2" w:rsidRPr="00FD1EE4" w:rsidTr="006D2CDF">
        <w:tc>
          <w:tcPr>
            <w:tcW w:w="9016" w:type="dxa"/>
            <w:gridSpan w:val="2"/>
            <w:vAlign w:val="center"/>
          </w:tcPr>
          <w:p w:rsidR="00F016A2" w:rsidRPr="00FD1EE4" w:rsidRDefault="00DD2F07" w:rsidP="00415583">
            <w:pPr>
              <w:spacing w:before="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6D2CDF">
        <w:tc>
          <w:tcPr>
            <w:tcW w:w="9016" w:type="dxa"/>
            <w:gridSpan w:val="2"/>
            <w:vAlign w:val="center"/>
          </w:tcPr>
          <w:p w:rsidR="00F016A2" w:rsidRPr="00FD1EE4" w:rsidRDefault="00DD2F07" w:rsidP="00415583">
            <w:pPr>
              <w:spacing w:before="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415583">
      <w:pPr>
        <w:numPr>
          <w:ilvl w:val="1"/>
          <w:numId w:val="25"/>
        </w:numPr>
        <w:pBdr>
          <w:top w:val="nil"/>
          <w:left w:val="nil"/>
          <w:bottom w:val="nil"/>
          <w:right w:val="nil"/>
          <w:between w:val="nil"/>
        </w:pBdr>
        <w:spacing w:before="24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F016A2" w:rsidRPr="00B23852" w:rsidRDefault="00DD2F07" w:rsidP="00415583">
            <w:pPr>
              <w:spacing w:before="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DD2F07" w:rsidP="00415583">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6D2CDF">
        <w:tc>
          <w:tcPr>
            <w:tcW w:w="2837"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DD2F07" w:rsidP="00415583">
            <w:pPr>
              <w:spacing w:before="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DD2F07" w:rsidP="00415583">
            <w:pPr>
              <w:spacing w:before="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415583">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bl>
    <w:p w:rsidR="00F016A2" w:rsidRPr="00FD1EE4" w:rsidRDefault="00F016A2" w:rsidP="00415583">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F016A2" w:rsidRPr="00FD1EE4" w:rsidRDefault="00F016A2" w:rsidP="00415583">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F016A2" w:rsidRPr="00FD1EE4" w:rsidRDefault="00F016A2" w:rsidP="00415583">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bl>
    <w:p w:rsidR="00F016A2" w:rsidRPr="00FD1EE4" w:rsidRDefault="00F016A2" w:rsidP="00415583">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rPr>
          <w:trHeight w:val="853"/>
        </w:trPr>
        <w:tc>
          <w:tcPr>
            <w:tcW w:w="2835" w:type="dxa"/>
            <w:vMerge w:val="restart"/>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415583">
            <w:pPr>
              <w:spacing w:before="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415583">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415583">
            <w:pPr>
              <w:spacing w:before="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415583">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415583">
            <w:pPr>
              <w:spacing w:before="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415583">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415583">
            <w:pPr>
              <w:spacing w:before="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415583">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415583">
            <w:pPr>
              <w:spacing w:before="240"/>
              <w:rPr>
                <w:rFonts w:ascii="GHEA Grapalat" w:eastAsia="GHEA Grapalat" w:hAnsi="GHEA Grapalat" w:cs="GHEA Grapalat"/>
              </w:rPr>
            </w:pPr>
          </w:p>
        </w:tc>
      </w:tr>
    </w:tbl>
    <w:p w:rsidR="00F016A2" w:rsidRDefault="00F016A2" w:rsidP="00415583">
      <w:pPr>
        <w:numPr>
          <w:ilvl w:val="1"/>
          <w:numId w:val="25"/>
        </w:numPr>
        <w:pBdr>
          <w:top w:val="nil"/>
          <w:left w:val="nil"/>
          <w:bottom w:val="nil"/>
          <w:right w:val="nil"/>
          <w:between w:val="nil"/>
        </w:pBdr>
        <w:spacing w:before="24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Наименование </w:t>
            </w:r>
            <w:r w:rsidR="00F774EB">
              <w:rPr>
                <w:rFonts w:ascii="GHEA Grapalat" w:eastAsia="GHEA Grapalat" w:hAnsi="GHEA Grapalat" w:cs="GHEA Grapalat"/>
                <w:color w:val="000000"/>
              </w:rPr>
              <w:t>ГНКО</w:t>
            </w:r>
            <w:r>
              <w:rPr>
                <w:rFonts w:ascii="GHEA Grapalat" w:eastAsia="GHEA Grapalat" w:hAnsi="GHEA Grapalat" w:cs="GHEA Grapalat"/>
                <w:color w:val="000000"/>
              </w:rPr>
              <w:t>овой биржи</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bl>
    <w:p w:rsidR="00F016A2" w:rsidRPr="00FD1EE4" w:rsidRDefault="00F016A2" w:rsidP="00415583">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rsidR="00F016A2" w:rsidRPr="00E61782" w:rsidRDefault="00F016A2" w:rsidP="00415583">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rsidTr="006D2CDF">
        <w:tc>
          <w:tcPr>
            <w:tcW w:w="9016" w:type="dxa"/>
            <w:shd w:val="clear" w:color="auto" w:fill="DBE5F1" w:themeFill="accent1" w:themeFillTint="33"/>
          </w:tcPr>
          <w:p w:rsidR="00F016A2" w:rsidRPr="00FD1EE4" w:rsidRDefault="00F016A2" w:rsidP="00415583">
            <w:pPr>
              <w:spacing w:before="24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6D2CDF">
        <w:trPr>
          <w:trHeight w:val="10187"/>
        </w:trPr>
        <w:tc>
          <w:tcPr>
            <w:tcW w:w="9016" w:type="dxa"/>
          </w:tcPr>
          <w:p w:rsidR="00F016A2" w:rsidRPr="00FD1EE4" w:rsidRDefault="00F016A2" w:rsidP="00415583">
            <w:pPr>
              <w:rPr>
                <w:rFonts w:ascii="GHEA Grapalat" w:eastAsia="GHEA Grapalat" w:hAnsi="GHEA Grapalat" w:cs="GHEA Grapalat"/>
                <w:b/>
                <w:color w:val="000000"/>
              </w:rPr>
            </w:pPr>
          </w:p>
        </w:tc>
      </w:tr>
    </w:tbl>
    <w:p w:rsidR="00F016A2" w:rsidRPr="00FD1EE4" w:rsidRDefault="00F016A2" w:rsidP="00415583">
      <w:pPr>
        <w:pBdr>
          <w:top w:val="nil"/>
          <w:left w:val="nil"/>
          <w:bottom w:val="nil"/>
          <w:right w:val="nil"/>
          <w:between w:val="nil"/>
        </w:pBdr>
        <w:rPr>
          <w:rFonts w:ascii="GHEA Grapalat" w:eastAsia="GHEA Grapalat" w:hAnsi="GHEA Grapalat" w:cs="GHEA Grapalat"/>
          <w:b/>
          <w:color w:val="000000"/>
        </w:rPr>
      </w:pPr>
    </w:p>
    <w:p w:rsidR="00F016A2" w:rsidRDefault="00F016A2" w:rsidP="00415583">
      <w:pPr>
        <w:rPr>
          <w:rFonts w:ascii="GHEA Grapalat" w:hAnsi="GHEA Grapalat"/>
          <w:b/>
        </w:rPr>
      </w:pPr>
    </w:p>
    <w:p w:rsidR="00F016A2" w:rsidRDefault="00F016A2" w:rsidP="00415583">
      <w:pPr>
        <w:rPr>
          <w:rFonts w:ascii="GHEA Grapalat" w:hAnsi="GHEA Grapalat"/>
          <w:b/>
        </w:rPr>
      </w:pPr>
      <w:r>
        <w:rPr>
          <w:rFonts w:ascii="GHEA Grapalat" w:hAnsi="GHEA Grapalat"/>
          <w:b/>
        </w:rPr>
        <w:br w:type="page"/>
      </w:r>
    </w:p>
    <w:p w:rsidR="00F016A2" w:rsidRPr="000306ED" w:rsidRDefault="00F016A2" w:rsidP="00415583">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F016A2" w:rsidRPr="000306ED" w:rsidRDefault="00F016A2" w:rsidP="00415583">
      <w:pPr>
        <w:pStyle w:val="ListParagraph"/>
        <w:numPr>
          <w:ilvl w:val="0"/>
          <w:numId w:val="26"/>
        </w:numPr>
        <w:spacing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415583">
      <w:pPr>
        <w:pStyle w:val="ListParagraph"/>
        <w:numPr>
          <w:ilvl w:val="0"/>
          <w:numId w:val="27"/>
        </w:numPr>
        <w:spacing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415583">
      <w:pPr>
        <w:pStyle w:val="ListParagraph"/>
        <w:numPr>
          <w:ilvl w:val="0"/>
          <w:numId w:val="27"/>
        </w:numPr>
        <w:spacing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415583">
      <w:pPr>
        <w:pStyle w:val="ListParagraph"/>
        <w:numPr>
          <w:ilvl w:val="0"/>
          <w:numId w:val="27"/>
        </w:numPr>
        <w:spacing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415583">
      <w:pPr>
        <w:pStyle w:val="ListParagraph"/>
        <w:numPr>
          <w:ilvl w:val="0"/>
          <w:numId w:val="26"/>
        </w:numPr>
        <w:spacing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415583">
      <w:pPr>
        <w:pStyle w:val="ListParagraph"/>
        <w:numPr>
          <w:ilvl w:val="0"/>
          <w:numId w:val="28"/>
        </w:numPr>
        <w:spacing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w:t>
      </w:r>
      <w:r w:rsidR="00F774EB">
        <w:rPr>
          <w:rFonts w:ascii="GHEA Grapalat" w:hAnsi="GHEA Grapalat"/>
        </w:rPr>
        <w:t>ГНКО</w:t>
      </w:r>
      <w:r w:rsidRPr="000306ED">
        <w:rPr>
          <w:rFonts w:ascii="GHEA Grapalat" w:hAnsi="GHEA Grapalat"/>
        </w:rPr>
        <w:t xml:space="preserve">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rsidR="00F016A2" w:rsidRPr="000306ED" w:rsidRDefault="00F016A2" w:rsidP="00415583">
      <w:pPr>
        <w:pStyle w:val="ListParagraph"/>
        <w:numPr>
          <w:ilvl w:val="0"/>
          <w:numId w:val="28"/>
        </w:numPr>
        <w:spacing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415583">
      <w:pPr>
        <w:pStyle w:val="ListParagraph"/>
        <w:numPr>
          <w:ilvl w:val="0"/>
          <w:numId w:val="28"/>
        </w:numPr>
        <w:spacing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415583">
      <w:pPr>
        <w:pStyle w:val="ListParagraph"/>
        <w:numPr>
          <w:ilvl w:val="0"/>
          <w:numId w:val="26"/>
        </w:numPr>
        <w:spacing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415583">
      <w:pPr>
        <w:pStyle w:val="ListParagraph"/>
        <w:numPr>
          <w:ilvl w:val="0"/>
          <w:numId w:val="29"/>
        </w:numPr>
        <w:spacing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w:t>
      </w:r>
      <w:r w:rsidRPr="000306ED">
        <w:rPr>
          <w:rFonts w:ascii="GHEA Grapalat" w:hAnsi="GHEA Grapalat"/>
        </w:rPr>
        <w:lastRenderedPageBreak/>
        <w:t>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415583">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415583">
      <w:pPr>
        <w:pStyle w:val="ListParagraph"/>
        <w:numPr>
          <w:ilvl w:val="0"/>
          <w:numId w:val="26"/>
        </w:numPr>
        <w:spacing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415583">
      <w:pPr>
        <w:pStyle w:val="ListParagraph"/>
        <w:numPr>
          <w:ilvl w:val="0"/>
          <w:numId w:val="30"/>
        </w:numPr>
        <w:spacing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415583">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415583">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415583">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415583">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w:t>
      </w:r>
      <w:r w:rsidRPr="000306ED">
        <w:rPr>
          <w:rFonts w:ascii="GHEA Grapalat" w:hAnsi="GHEA Grapalat"/>
        </w:rPr>
        <w:lastRenderedPageBreak/>
        <w:t>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415583">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w:t>
      </w:r>
      <w:r w:rsidRPr="000306ED">
        <w:rPr>
          <w:rFonts w:ascii="GHEA Grapalat" w:eastAsia="GHEA Grapalat" w:hAnsi="GHEA Grapalat" w:cs="GHEA Grapalat"/>
        </w:rPr>
        <w:lastRenderedPageBreak/>
        <w:t>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415583">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415583">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415583">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415583">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415583">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415583">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415583">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415583">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415583">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06ED" w:rsidRDefault="00F016A2" w:rsidP="00415583">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415583">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415583">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415583">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415583">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415583">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w:t>
      </w:r>
      <w:r w:rsidR="00F774EB">
        <w:rPr>
          <w:rFonts w:ascii="GHEA Grapalat" w:hAnsi="GHEA Grapalat"/>
        </w:rPr>
        <w:t>ГНКО</w:t>
      </w:r>
      <w:r w:rsidRPr="000306ED">
        <w:rPr>
          <w:rFonts w:ascii="GHEA Grapalat" w:hAnsi="GHEA Grapalat"/>
        </w:rPr>
        <w:t>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306ED" w:rsidRDefault="00F016A2" w:rsidP="00415583">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415583">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rsidP="00415583">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415583">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rsidR="00B2572B" w:rsidRPr="00DC619D" w:rsidRDefault="00AF0EF7" w:rsidP="00415583">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rsidR="001F558B" w:rsidRPr="009044F1" w:rsidRDefault="001F558B" w:rsidP="001F558B">
      <w:pPr>
        <w:pStyle w:val="BodyTextIndent3"/>
        <w:widowControl w:val="0"/>
        <w:spacing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Pr="004C0466">
        <w:rPr>
          <w:rFonts w:ascii="GHEA Grapalat" w:hAnsi="GHEA Grapalat"/>
          <w:b/>
          <w:sz w:val="24"/>
          <w:szCs w:val="24"/>
        </w:rPr>
        <w:t>запрос котировок</w:t>
      </w:r>
      <w:r w:rsidRPr="004C0466">
        <w:rPr>
          <w:rFonts w:ascii="GHEA Grapalat" w:hAnsi="GHEA Grapalat"/>
          <w:b/>
          <w:sz w:val="24"/>
          <w:szCs w:val="24"/>
        </w:rPr>
        <w:br/>
      </w:r>
      <w:r w:rsidRPr="00374F4A">
        <w:rPr>
          <w:rFonts w:ascii="GHEA Grapalat" w:hAnsi="GHEA Grapalat"/>
          <w:b/>
          <w:sz w:val="24"/>
          <w:szCs w:val="24"/>
        </w:rPr>
        <w:t xml:space="preserve">под кодом </w:t>
      </w:r>
      <w:r w:rsidR="00DD2F07">
        <w:rPr>
          <w:rFonts w:ascii="GHEA Grapalat" w:hAnsi="GHEA Grapalat"/>
          <w:b/>
          <w:sz w:val="24"/>
          <w:szCs w:val="24"/>
        </w:rPr>
        <w:t>TEHKK-GHAPDzB-23/16</w:t>
      </w:r>
    </w:p>
    <w:p w:rsidR="00B2572B" w:rsidRPr="009044F1" w:rsidRDefault="00B2572B" w:rsidP="00415583">
      <w:pPr>
        <w:widowControl w:val="0"/>
        <w:ind w:firstLine="567"/>
        <w:jc w:val="center"/>
        <w:rPr>
          <w:rFonts w:ascii="GHEA Grapalat" w:hAnsi="GHEA Grapalat"/>
        </w:rPr>
      </w:pPr>
    </w:p>
    <w:p w:rsidR="00B2572B" w:rsidRPr="009044F1" w:rsidRDefault="00B2572B" w:rsidP="00415583">
      <w:pPr>
        <w:widowControl w:val="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415583">
      <w:pPr>
        <w:widowControl w:val="0"/>
        <w:ind w:firstLine="567"/>
        <w:jc w:val="center"/>
        <w:rPr>
          <w:rFonts w:ascii="GHEA Grapalat" w:hAnsi="GHEA Grapalat"/>
        </w:rPr>
      </w:pPr>
    </w:p>
    <w:p w:rsidR="005646FC" w:rsidRPr="008842CE" w:rsidRDefault="00B2572B" w:rsidP="001F558B">
      <w:pPr>
        <w:widowControl w:val="0"/>
        <w:ind w:firstLine="567"/>
        <w:jc w:val="both"/>
        <w:rPr>
          <w:rFonts w:ascii="GHEA Grapalat" w:hAnsi="GHEA Grapalat"/>
        </w:rPr>
      </w:pPr>
      <w:r w:rsidRPr="005744FC">
        <w:rPr>
          <w:rFonts w:ascii="GHEA Grapalat" w:hAnsi="GHEA Grapalat"/>
          <w:spacing w:val="-6"/>
        </w:rPr>
        <w:t xml:space="preserve">Рассмотрев приглашение на </w:t>
      </w:r>
      <w:r w:rsidR="001F558B" w:rsidRPr="001F558B">
        <w:rPr>
          <w:rFonts w:ascii="GHEA Grapalat" w:hAnsi="GHEA Grapalat"/>
          <w:spacing w:val="-6"/>
        </w:rPr>
        <w:t>запрос котировок</w:t>
      </w:r>
      <w:r w:rsidR="001F558B" w:rsidRPr="005744FC">
        <w:rPr>
          <w:rFonts w:ascii="GHEA Grapalat" w:hAnsi="GHEA Grapalat"/>
          <w:spacing w:val="-6"/>
        </w:rPr>
        <w:t xml:space="preserve"> </w:t>
      </w:r>
      <w:r w:rsidRPr="005744FC">
        <w:rPr>
          <w:rFonts w:ascii="GHEA Grapalat" w:hAnsi="GHEA Grapalat"/>
          <w:spacing w:val="-6"/>
        </w:rPr>
        <w:t xml:space="preserve">под кодом </w:t>
      </w:r>
      <w:r w:rsidR="00DD2F07">
        <w:rPr>
          <w:rFonts w:ascii="GHEA Grapalat" w:hAnsi="GHEA Grapalat"/>
          <w:spacing w:val="-6"/>
        </w:rPr>
        <w:t>TEHKK-GHAPDzB-23/16</w:t>
      </w:r>
      <w:r w:rsidRPr="005744FC">
        <w:rPr>
          <w:rFonts w:ascii="GHEA Grapalat" w:hAnsi="GHEA Grapalat"/>
          <w:spacing w:val="-6"/>
        </w:rPr>
        <w:t>,</w:t>
      </w:r>
      <w:r w:rsidRPr="001F558B">
        <w:rPr>
          <w:rFonts w:ascii="GHEA Grapalat" w:hAnsi="GHEA Grapalat"/>
          <w:spacing w:val="-6"/>
        </w:rPr>
        <w:t xml:space="preserve"> </w:t>
      </w:r>
      <w:r w:rsidR="005744FC" w:rsidRPr="001F558B">
        <w:rPr>
          <w:rFonts w:ascii="GHEA Grapalat" w:hAnsi="GHEA Grapalat"/>
          <w:spacing w:val="-6"/>
        </w:rPr>
        <w:t xml:space="preserve">в </w:t>
      </w:r>
      <w:r w:rsidRPr="001F558B">
        <w:rPr>
          <w:rFonts w:ascii="GHEA Grapalat" w:hAnsi="GHEA Grapalat"/>
          <w:spacing w:val="-6"/>
        </w:rPr>
        <w:t>том числе проект заключаемого договора</w:t>
      </w:r>
      <w:r w:rsidR="005744FC" w:rsidRPr="005744FC">
        <w:rPr>
          <w:rFonts w:ascii="GHEA Grapalat" w:hAnsi="GHEA Grapalat"/>
        </w:rPr>
        <w:t xml:space="preserve"> </w:t>
      </w:r>
      <w:r w:rsidRPr="005744FC">
        <w:rPr>
          <w:rFonts w:ascii="GHEA Grapalat" w:hAnsi="GHEA Grapalat"/>
        </w:rPr>
        <w:t>___</w:t>
      </w:r>
      <w:r w:rsidR="005744FC" w:rsidRPr="005744FC">
        <w:rPr>
          <w:rFonts w:ascii="GHEA Grapalat" w:hAnsi="GHEA Grapalat"/>
        </w:rPr>
        <w:t>_______________</w:t>
      </w:r>
      <w:r w:rsidR="005744FC">
        <w:rPr>
          <w:rFonts w:ascii="GHEA Grapalat" w:hAnsi="GHEA Grapalat"/>
        </w:rPr>
        <w:t>_</w:t>
      </w:r>
      <w:r w:rsidR="005744FC" w:rsidRPr="005744FC">
        <w:rPr>
          <w:rFonts w:ascii="GHEA Grapalat" w:hAnsi="GHEA Grapalat"/>
        </w:rPr>
        <w:t>________</w:t>
      </w:r>
      <w:r w:rsidRPr="005744FC">
        <w:rPr>
          <w:rFonts w:ascii="GHEA Grapalat" w:hAnsi="GHEA Grapalat"/>
        </w:rPr>
        <w:t>____</w:t>
      </w:r>
      <w:r w:rsidR="00191D27">
        <w:rPr>
          <w:rFonts w:ascii="GHEA Grapalat" w:hAnsi="GHEA Grapalat"/>
        </w:rPr>
        <w:t>___</w:t>
      </w:r>
    </w:p>
    <w:p w:rsidR="005646FC" w:rsidRPr="009044F1" w:rsidRDefault="005646FC" w:rsidP="00415583">
      <w:pPr>
        <w:widowControl w:val="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415583">
      <w:pPr>
        <w:widowControl w:val="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415583">
      <w:pPr>
        <w:widowControl w:val="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93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2242"/>
      </w:tblGrid>
      <w:tr w:rsidR="0009191C" w:rsidRPr="005744FC" w:rsidTr="001F558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415583">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415583">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415583">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415583">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415583">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415583">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3"/>
              <w:t>**</w:t>
            </w:r>
          </w:p>
          <w:p w:rsidR="0009191C" w:rsidRPr="005744FC" w:rsidRDefault="0009191C" w:rsidP="00415583">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2242" w:type="dxa"/>
            <w:tcBorders>
              <w:top w:val="single" w:sz="4" w:space="0" w:color="auto"/>
              <w:left w:val="single" w:sz="4" w:space="0" w:color="auto"/>
              <w:right w:val="single" w:sz="4" w:space="0" w:color="auto"/>
            </w:tcBorders>
            <w:vAlign w:val="center"/>
          </w:tcPr>
          <w:p w:rsidR="0009191C" w:rsidRPr="005744FC" w:rsidRDefault="0009191C" w:rsidP="00415583">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415583">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1F558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415583">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415583">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415583">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415583">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2242"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415583">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1F558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415583">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415583">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415583">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415583">
            <w:pPr>
              <w:widowControl w:val="0"/>
              <w:jc w:val="center"/>
              <w:rPr>
                <w:rFonts w:ascii="GHEA Grapalat" w:hAnsi="GHEA Grapalat"/>
                <w:sz w:val="20"/>
                <w:szCs w:val="20"/>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415583">
            <w:pPr>
              <w:widowControl w:val="0"/>
              <w:jc w:val="center"/>
              <w:rPr>
                <w:rFonts w:ascii="GHEA Grapalat" w:hAnsi="GHEA Grapalat"/>
                <w:sz w:val="20"/>
                <w:szCs w:val="20"/>
              </w:rPr>
            </w:pPr>
          </w:p>
        </w:tc>
      </w:tr>
      <w:tr w:rsidR="0009191C" w:rsidRPr="005744FC" w:rsidTr="001F558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415583">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415583">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415583">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415583">
            <w:pPr>
              <w:widowControl w:val="0"/>
              <w:jc w:val="center"/>
              <w:rPr>
                <w:rFonts w:ascii="GHEA Grapalat" w:hAnsi="GHEA Grapalat"/>
                <w:sz w:val="20"/>
                <w:szCs w:val="20"/>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415583">
            <w:pPr>
              <w:widowControl w:val="0"/>
              <w:rPr>
                <w:rFonts w:ascii="GHEA Grapalat" w:hAnsi="GHEA Grapalat"/>
                <w:sz w:val="20"/>
                <w:szCs w:val="20"/>
              </w:rPr>
            </w:pPr>
          </w:p>
        </w:tc>
      </w:tr>
      <w:tr w:rsidR="0009191C" w:rsidRPr="005744FC" w:rsidTr="001F558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415583">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415583">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415583">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415583">
            <w:pPr>
              <w:widowControl w:val="0"/>
              <w:jc w:val="center"/>
              <w:rPr>
                <w:rFonts w:ascii="GHEA Grapalat" w:hAnsi="GHEA Grapalat"/>
                <w:sz w:val="20"/>
                <w:szCs w:val="20"/>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415583">
            <w:pPr>
              <w:widowControl w:val="0"/>
              <w:jc w:val="center"/>
              <w:rPr>
                <w:rFonts w:ascii="GHEA Grapalat" w:hAnsi="GHEA Grapalat"/>
                <w:sz w:val="20"/>
                <w:szCs w:val="20"/>
              </w:rPr>
            </w:pPr>
          </w:p>
        </w:tc>
      </w:tr>
      <w:tr w:rsidR="0009191C" w:rsidRPr="005744FC" w:rsidTr="001F558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415583">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415583">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415583">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415583">
            <w:pPr>
              <w:widowControl w:val="0"/>
              <w:jc w:val="center"/>
              <w:rPr>
                <w:rFonts w:ascii="GHEA Grapalat" w:hAnsi="GHEA Grapalat"/>
                <w:sz w:val="20"/>
                <w:szCs w:val="20"/>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415583">
            <w:pPr>
              <w:widowControl w:val="0"/>
              <w:jc w:val="center"/>
              <w:rPr>
                <w:rFonts w:ascii="GHEA Grapalat" w:hAnsi="GHEA Grapalat"/>
                <w:sz w:val="20"/>
                <w:szCs w:val="20"/>
              </w:rPr>
            </w:pPr>
          </w:p>
        </w:tc>
      </w:tr>
      <w:tr w:rsidR="0009191C" w:rsidRPr="005744FC" w:rsidTr="001F558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415583">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415583">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415583">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415583">
            <w:pPr>
              <w:widowControl w:val="0"/>
              <w:jc w:val="center"/>
              <w:rPr>
                <w:rFonts w:ascii="GHEA Grapalat" w:hAnsi="GHEA Grapalat"/>
                <w:sz w:val="20"/>
                <w:szCs w:val="20"/>
              </w:rPr>
            </w:pPr>
          </w:p>
        </w:tc>
        <w:tc>
          <w:tcPr>
            <w:tcW w:w="2242"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415583">
            <w:pPr>
              <w:widowControl w:val="0"/>
              <w:jc w:val="center"/>
              <w:rPr>
                <w:rFonts w:ascii="GHEA Grapalat" w:hAnsi="GHEA Grapalat"/>
                <w:sz w:val="20"/>
                <w:szCs w:val="20"/>
              </w:rPr>
            </w:pPr>
          </w:p>
        </w:tc>
      </w:tr>
    </w:tbl>
    <w:p w:rsidR="00374F4A" w:rsidRPr="00DD2B43" w:rsidRDefault="00374F4A" w:rsidP="00415583">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415583">
      <w:pPr>
        <w:widowControl w:val="0"/>
        <w:tabs>
          <w:tab w:val="left" w:pos="7513"/>
        </w:tabs>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415583">
      <w:pPr>
        <w:widowControl w:val="0"/>
        <w:jc w:val="both"/>
        <w:rPr>
          <w:rFonts w:ascii="GHEA Grapalat" w:hAnsi="GHEA Grapalat"/>
          <w:lang w:val="es-ES"/>
        </w:rPr>
      </w:pPr>
    </w:p>
    <w:p w:rsidR="00B2572B" w:rsidRPr="000F6C24" w:rsidRDefault="00B2572B" w:rsidP="00415583">
      <w:pPr>
        <w:widowControl w:val="0"/>
        <w:jc w:val="right"/>
        <w:rPr>
          <w:rFonts w:ascii="GHEA Grapalat" w:hAnsi="GHEA Grapalat"/>
        </w:rPr>
      </w:pPr>
      <w:r w:rsidRPr="009044F1">
        <w:rPr>
          <w:rFonts w:ascii="GHEA Grapalat" w:hAnsi="GHEA Grapalat"/>
        </w:rPr>
        <w:t>М. П.</w:t>
      </w:r>
    </w:p>
    <w:p w:rsidR="001005B0" w:rsidRPr="00B138F3" w:rsidRDefault="001005B0" w:rsidP="001F558B">
      <w:pP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F562DD" w:rsidRDefault="00F562DD" w:rsidP="00415583">
      <w:pPr>
        <w:rPr>
          <w:rFonts w:ascii="GHEA Grapalat" w:hAnsi="GHEA Grapalat"/>
          <w:i/>
          <w:sz w:val="22"/>
          <w:szCs w:val="22"/>
        </w:rPr>
      </w:pPr>
      <w:r>
        <w:rPr>
          <w:rFonts w:ascii="GHEA Grapalat" w:hAnsi="GHEA Grapalat"/>
          <w:i/>
          <w:sz w:val="22"/>
          <w:szCs w:val="22"/>
        </w:rPr>
        <w:br w:type="page"/>
      </w:r>
    </w:p>
    <w:p w:rsidR="003D2FE2" w:rsidRPr="00F03A60" w:rsidRDefault="003D2FE2" w:rsidP="00415583">
      <w:pPr>
        <w:widowControl w:val="0"/>
        <w:jc w:val="right"/>
        <w:rPr>
          <w:rFonts w:ascii="GHEA Grapalat" w:hAnsi="GHEA Grapalat"/>
          <w:i/>
          <w:sz w:val="22"/>
          <w:szCs w:val="22"/>
        </w:rPr>
      </w:pPr>
      <w:r w:rsidRPr="00B138F3">
        <w:rPr>
          <w:rFonts w:ascii="GHEA Grapalat" w:hAnsi="GHEA Grapalat"/>
          <w:i/>
          <w:sz w:val="22"/>
          <w:szCs w:val="22"/>
        </w:rPr>
        <w:lastRenderedPageBreak/>
        <w:t xml:space="preserve">Приложение № </w:t>
      </w:r>
      <w:r w:rsidR="001F558B" w:rsidRPr="00F03A60">
        <w:rPr>
          <w:rFonts w:ascii="GHEA Grapalat" w:hAnsi="GHEA Grapalat"/>
          <w:i/>
          <w:sz w:val="22"/>
          <w:szCs w:val="22"/>
        </w:rPr>
        <w:t>3</w:t>
      </w:r>
    </w:p>
    <w:p w:rsidR="00F03A60" w:rsidRPr="00F03A60" w:rsidRDefault="00F03A60" w:rsidP="00F03A60">
      <w:pPr>
        <w:widowControl w:val="0"/>
        <w:jc w:val="right"/>
        <w:rPr>
          <w:rFonts w:ascii="GHEA Grapalat" w:hAnsi="GHEA Grapalat"/>
          <w:i/>
          <w:sz w:val="22"/>
          <w:szCs w:val="22"/>
        </w:rPr>
      </w:pPr>
      <w:r w:rsidRPr="00F03A60">
        <w:rPr>
          <w:rFonts w:ascii="GHEA Grapalat" w:hAnsi="GHEA Grapalat"/>
          <w:i/>
          <w:sz w:val="22"/>
          <w:szCs w:val="22"/>
        </w:rPr>
        <w:t>к Приглашению на запрос котировок</w:t>
      </w:r>
      <w:r w:rsidRPr="00F03A60">
        <w:rPr>
          <w:rFonts w:ascii="GHEA Grapalat" w:hAnsi="GHEA Grapalat"/>
          <w:i/>
          <w:sz w:val="22"/>
          <w:szCs w:val="22"/>
        </w:rPr>
        <w:br/>
        <w:t xml:space="preserve">под кодом </w:t>
      </w:r>
      <w:r w:rsidR="00DD2F07">
        <w:rPr>
          <w:rFonts w:ascii="GHEA Grapalat" w:hAnsi="GHEA Grapalat"/>
          <w:i/>
          <w:sz w:val="22"/>
          <w:szCs w:val="22"/>
        </w:rPr>
        <w:t>TEHKK-GHAPDzB-23/16</w:t>
      </w:r>
    </w:p>
    <w:p w:rsidR="003D2FE2" w:rsidRPr="00B138F3" w:rsidRDefault="003D2FE2" w:rsidP="00415583">
      <w:pPr>
        <w:widowControl w:val="0"/>
        <w:jc w:val="center"/>
        <w:rPr>
          <w:rFonts w:ascii="GHEA Grapalat" w:hAnsi="GHEA Grapalat"/>
          <w:b/>
          <w:sz w:val="22"/>
          <w:szCs w:val="22"/>
        </w:rPr>
      </w:pPr>
    </w:p>
    <w:p w:rsidR="00F03A60" w:rsidRDefault="00F03A60" w:rsidP="00415583">
      <w:pPr>
        <w:widowControl w:val="0"/>
        <w:jc w:val="center"/>
        <w:rPr>
          <w:rFonts w:ascii="GHEA Grapalat" w:hAnsi="GHEA Grapalat"/>
          <w:b/>
          <w:sz w:val="22"/>
          <w:szCs w:val="22"/>
        </w:rPr>
      </w:pPr>
    </w:p>
    <w:p w:rsidR="003D2FE2" w:rsidRPr="00B138F3" w:rsidRDefault="003D2FE2" w:rsidP="00415583">
      <w:pPr>
        <w:widowControl w:val="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415583">
      <w:pPr>
        <w:widowControl w:val="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415583">
            <w:pPr>
              <w:widowControl w:val="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415583">
            <w:pPr>
              <w:widowControl w:val="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4"/>
              <w:t>**</w:t>
            </w:r>
          </w:p>
        </w:tc>
      </w:tr>
    </w:tbl>
    <w:p w:rsidR="003D2FE2" w:rsidRPr="00B138F3" w:rsidRDefault="003D2FE2" w:rsidP="00415583">
      <w:pPr>
        <w:widowControl w:val="0"/>
        <w:rPr>
          <w:rFonts w:ascii="GHEA Grapalat" w:hAnsi="GHEA Grapalat" w:cs="GHEA Grapalat"/>
          <w:b/>
          <w:sz w:val="22"/>
          <w:szCs w:val="22"/>
        </w:rPr>
      </w:pPr>
    </w:p>
    <w:p w:rsidR="003D2FE2" w:rsidRPr="00B138F3" w:rsidRDefault="003D2FE2" w:rsidP="00415583">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415583">
      <w:pPr>
        <w:widowControl w:val="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415583">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415583">
      <w:pPr>
        <w:widowControl w:val="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415583">
      <w:pPr>
        <w:widowControl w:val="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415583">
      <w:pPr>
        <w:widowControl w:val="0"/>
        <w:ind w:firstLine="709"/>
        <w:jc w:val="both"/>
        <w:rPr>
          <w:rFonts w:ascii="GHEA Grapalat" w:hAnsi="GHEA Grapalat" w:cs="GHEA Grapalat"/>
          <w:sz w:val="22"/>
          <w:szCs w:val="22"/>
        </w:rPr>
      </w:pPr>
    </w:p>
    <w:p w:rsidR="003D2FE2" w:rsidRPr="00B138F3" w:rsidRDefault="003D2FE2" w:rsidP="00415583">
      <w:pPr>
        <w:widowControl w:val="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415583">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415583">
      <w:pPr>
        <w:widowControl w:val="0"/>
        <w:tabs>
          <w:tab w:val="left" w:pos="284"/>
        </w:tabs>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415583">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415583">
      <w:pPr>
        <w:widowControl w:val="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415583">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415583">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415583">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415583">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415583">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415583">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415583">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415583">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w:t>
      </w:r>
      <w:r w:rsidRPr="00B138F3">
        <w:rPr>
          <w:rFonts w:ascii="GHEA Grapalat" w:hAnsi="GHEA Grapalat"/>
          <w:sz w:val="22"/>
          <w:szCs w:val="22"/>
        </w:rPr>
        <w:lastRenderedPageBreak/>
        <w:t>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415583">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415583">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415583">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415583">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415583">
      <w:pPr>
        <w:widowControl w:val="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415583">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415583">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415583">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415583">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415583">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415583">
      <w:pPr>
        <w:widowControl w:val="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415583">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415583">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415583">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415583">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415583">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415583">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415583">
      <w:pPr>
        <w:widowControl w:val="0"/>
        <w:jc w:val="right"/>
        <w:rPr>
          <w:rFonts w:ascii="GHEA Grapalat" w:hAnsi="GHEA Grapalat"/>
          <w:sz w:val="22"/>
          <w:szCs w:val="22"/>
        </w:rPr>
      </w:pPr>
    </w:p>
    <w:p w:rsidR="003D2FE2" w:rsidRPr="00B138F3" w:rsidRDefault="003D2FE2" w:rsidP="00415583">
      <w:pPr>
        <w:widowControl w:val="0"/>
        <w:jc w:val="right"/>
        <w:rPr>
          <w:rFonts w:ascii="GHEA Grapalat" w:hAnsi="GHEA Grapalat"/>
          <w:sz w:val="22"/>
          <w:szCs w:val="22"/>
        </w:rPr>
      </w:pPr>
      <w:r w:rsidRPr="00B138F3">
        <w:rPr>
          <w:rFonts w:ascii="GHEA Grapalat" w:hAnsi="GHEA Grapalat"/>
          <w:sz w:val="22"/>
          <w:szCs w:val="22"/>
        </w:rPr>
        <w:t>М. П.</w:t>
      </w:r>
    </w:p>
    <w:p w:rsidR="003151D1" w:rsidRDefault="003D2FE2" w:rsidP="003151D1">
      <w:pPr>
        <w:widowControl w:val="0"/>
        <w:jc w:val="both"/>
        <w:rPr>
          <w:rFonts w:ascii="GHEA Grapalat" w:hAnsi="GHEA Grapalat"/>
          <w:sz w:val="22"/>
          <w:szCs w:val="22"/>
        </w:rPr>
      </w:pPr>
      <w:r w:rsidRPr="00B138F3">
        <w:rPr>
          <w:rFonts w:ascii="GHEA Grapalat" w:hAnsi="GHEA Grapalat"/>
          <w:sz w:val="22"/>
          <w:szCs w:val="22"/>
        </w:rPr>
        <w:t>День/месяц/год</w:t>
      </w:r>
    </w:p>
    <w:p w:rsidR="003151D1" w:rsidRDefault="003151D1" w:rsidP="003151D1">
      <w:pPr>
        <w:widowControl w:val="0"/>
        <w:jc w:val="both"/>
        <w:rPr>
          <w:rFonts w:ascii="GHEA Grapalat" w:hAnsi="GHEA Grapalat"/>
          <w:sz w:val="22"/>
          <w:szCs w:val="22"/>
        </w:rPr>
      </w:pPr>
    </w:p>
    <w:p w:rsidR="003151D1" w:rsidRDefault="003151D1" w:rsidP="003151D1">
      <w:pPr>
        <w:widowControl w:val="0"/>
        <w:jc w:val="both"/>
        <w:rPr>
          <w:rFonts w:ascii="GHEA Grapalat" w:hAnsi="GHEA Grapalat"/>
          <w:sz w:val="22"/>
          <w:szCs w:val="22"/>
        </w:rPr>
      </w:pPr>
    </w:p>
    <w:p w:rsidR="003151D1" w:rsidRDefault="003151D1" w:rsidP="003151D1">
      <w:pPr>
        <w:widowControl w:val="0"/>
        <w:jc w:val="both"/>
        <w:rPr>
          <w:rFonts w:ascii="GHEA Grapalat" w:hAnsi="GHEA Grapalat"/>
          <w:sz w:val="22"/>
          <w:szCs w:val="22"/>
        </w:rPr>
      </w:pPr>
    </w:p>
    <w:p w:rsidR="003151D1" w:rsidRDefault="003151D1" w:rsidP="00D40B65">
      <w:pPr>
        <w:widowControl w:val="0"/>
        <w:ind w:right="565"/>
        <w:rPr>
          <w:rFonts w:ascii="GHEA Grapalat" w:hAnsi="GHEA Grapalat"/>
          <w:b/>
        </w:rPr>
      </w:pPr>
    </w:p>
    <w:p w:rsidR="003151D1" w:rsidRDefault="003151D1" w:rsidP="00415583">
      <w:pPr>
        <w:widowControl w:val="0"/>
        <w:ind w:left="567" w:right="565"/>
        <w:jc w:val="center"/>
        <w:rPr>
          <w:rFonts w:ascii="GHEA Grapalat" w:hAnsi="GHEA Grapalat"/>
          <w:b/>
        </w:rPr>
      </w:pPr>
    </w:p>
    <w:p w:rsidR="003151D1" w:rsidRDefault="003151D1" w:rsidP="00415583">
      <w:pPr>
        <w:widowControl w:val="0"/>
        <w:ind w:left="567" w:right="565"/>
        <w:jc w:val="center"/>
        <w:rPr>
          <w:rFonts w:ascii="GHEA Grapalat" w:hAnsi="GHEA Grapalat"/>
          <w:b/>
        </w:rPr>
      </w:pPr>
    </w:p>
    <w:p w:rsidR="003151D1" w:rsidRDefault="003151D1" w:rsidP="00415583">
      <w:pPr>
        <w:widowControl w:val="0"/>
        <w:ind w:left="567" w:right="565"/>
        <w:jc w:val="center"/>
        <w:rPr>
          <w:rFonts w:ascii="GHEA Grapalat" w:hAnsi="GHEA Grapalat"/>
          <w:b/>
        </w:rPr>
      </w:pPr>
    </w:p>
    <w:p w:rsidR="003151D1" w:rsidRDefault="003151D1" w:rsidP="00415583">
      <w:pPr>
        <w:widowControl w:val="0"/>
        <w:ind w:left="567" w:right="565"/>
        <w:jc w:val="center"/>
        <w:rPr>
          <w:rFonts w:ascii="GHEA Grapalat" w:hAnsi="GHEA Grapalat"/>
          <w:b/>
        </w:rPr>
      </w:pPr>
    </w:p>
    <w:p w:rsidR="003151D1" w:rsidRDefault="003151D1" w:rsidP="00415583">
      <w:pPr>
        <w:widowControl w:val="0"/>
        <w:ind w:left="567" w:right="565"/>
        <w:jc w:val="center"/>
        <w:rPr>
          <w:rFonts w:ascii="GHEA Grapalat" w:hAnsi="GHEA Grapalat"/>
          <w:b/>
        </w:rPr>
      </w:pPr>
    </w:p>
    <w:p w:rsidR="003151D1" w:rsidRDefault="003151D1" w:rsidP="00415583">
      <w:pPr>
        <w:widowControl w:val="0"/>
        <w:ind w:left="567" w:right="565"/>
        <w:jc w:val="center"/>
        <w:rPr>
          <w:rFonts w:ascii="GHEA Grapalat" w:hAnsi="GHEA Grapalat"/>
          <w:b/>
        </w:rPr>
      </w:pPr>
    </w:p>
    <w:p w:rsidR="003151D1" w:rsidRDefault="003151D1" w:rsidP="00415583">
      <w:pPr>
        <w:widowControl w:val="0"/>
        <w:ind w:left="567" w:right="565"/>
        <w:jc w:val="center"/>
        <w:rPr>
          <w:rFonts w:ascii="GHEA Grapalat" w:hAnsi="GHEA Grapalat"/>
          <w:b/>
        </w:rPr>
      </w:pPr>
    </w:p>
    <w:p w:rsidR="003151D1" w:rsidRDefault="003151D1" w:rsidP="00415583">
      <w:pPr>
        <w:widowControl w:val="0"/>
        <w:ind w:left="567" w:right="565"/>
        <w:jc w:val="center"/>
        <w:rPr>
          <w:rFonts w:ascii="GHEA Grapalat" w:hAnsi="GHEA Grapalat"/>
          <w:b/>
        </w:rPr>
      </w:pPr>
    </w:p>
    <w:p w:rsidR="003151D1" w:rsidRDefault="003151D1" w:rsidP="00415583">
      <w:pPr>
        <w:widowControl w:val="0"/>
        <w:ind w:left="567" w:right="565"/>
        <w:jc w:val="center"/>
        <w:rPr>
          <w:rFonts w:ascii="GHEA Grapalat" w:hAnsi="GHEA Grapalat"/>
          <w:b/>
        </w:rPr>
      </w:pPr>
    </w:p>
    <w:p w:rsidR="003151D1" w:rsidRDefault="003151D1" w:rsidP="00415583">
      <w:pPr>
        <w:widowControl w:val="0"/>
        <w:ind w:left="567" w:right="565"/>
        <w:jc w:val="center"/>
        <w:rPr>
          <w:rFonts w:ascii="GHEA Grapalat" w:hAnsi="GHEA Grapalat"/>
          <w:b/>
        </w:rPr>
      </w:pPr>
    </w:p>
    <w:p w:rsidR="003151D1" w:rsidRDefault="003151D1" w:rsidP="00415583">
      <w:pPr>
        <w:widowControl w:val="0"/>
        <w:ind w:left="567" w:right="565"/>
        <w:jc w:val="center"/>
        <w:rPr>
          <w:rFonts w:ascii="GHEA Grapalat" w:hAnsi="GHEA Grapalat"/>
          <w:b/>
        </w:rPr>
      </w:pPr>
    </w:p>
    <w:p w:rsidR="003151D1" w:rsidRDefault="003151D1" w:rsidP="00415583">
      <w:pPr>
        <w:widowControl w:val="0"/>
        <w:ind w:left="567" w:right="565"/>
        <w:jc w:val="center"/>
        <w:rPr>
          <w:rFonts w:ascii="GHEA Grapalat" w:hAnsi="GHEA Grapalat"/>
          <w:b/>
        </w:rPr>
      </w:pPr>
    </w:p>
    <w:p w:rsidR="003151D1" w:rsidRDefault="003151D1" w:rsidP="00415583">
      <w:pPr>
        <w:widowControl w:val="0"/>
        <w:ind w:left="567" w:right="565"/>
        <w:jc w:val="center"/>
        <w:rPr>
          <w:rFonts w:ascii="GHEA Grapalat" w:hAnsi="GHEA Grapalat"/>
          <w:b/>
        </w:rPr>
      </w:pPr>
    </w:p>
    <w:p w:rsidR="003151D1" w:rsidRDefault="003151D1" w:rsidP="00415583">
      <w:pPr>
        <w:widowControl w:val="0"/>
        <w:ind w:left="567" w:right="565"/>
        <w:jc w:val="center"/>
        <w:rPr>
          <w:rFonts w:ascii="GHEA Grapalat" w:hAnsi="GHEA Grapalat"/>
          <w:b/>
        </w:rPr>
      </w:pPr>
    </w:p>
    <w:p w:rsidR="003151D1" w:rsidRDefault="003151D1" w:rsidP="00415583">
      <w:pPr>
        <w:widowControl w:val="0"/>
        <w:ind w:left="567" w:right="565"/>
        <w:jc w:val="center"/>
        <w:rPr>
          <w:rFonts w:ascii="GHEA Grapalat" w:hAnsi="GHEA Grapalat"/>
          <w:b/>
        </w:rPr>
      </w:pPr>
    </w:p>
    <w:p w:rsidR="003151D1" w:rsidRDefault="003151D1" w:rsidP="00415583">
      <w:pPr>
        <w:widowControl w:val="0"/>
        <w:ind w:left="567" w:right="565"/>
        <w:jc w:val="center"/>
        <w:rPr>
          <w:rFonts w:ascii="GHEA Grapalat" w:hAnsi="GHEA Grapalat"/>
          <w:b/>
        </w:rPr>
      </w:pPr>
    </w:p>
    <w:p w:rsidR="003151D1" w:rsidRDefault="003151D1" w:rsidP="00415583">
      <w:pPr>
        <w:widowControl w:val="0"/>
        <w:ind w:left="567" w:right="565"/>
        <w:jc w:val="center"/>
        <w:rPr>
          <w:rFonts w:ascii="GHEA Grapalat" w:hAnsi="GHEA Grapalat"/>
          <w:b/>
        </w:rPr>
      </w:pPr>
    </w:p>
    <w:p w:rsidR="003151D1" w:rsidRDefault="003151D1" w:rsidP="00415583">
      <w:pPr>
        <w:widowControl w:val="0"/>
        <w:ind w:left="567" w:right="565"/>
        <w:jc w:val="center"/>
        <w:rPr>
          <w:rFonts w:ascii="GHEA Grapalat" w:hAnsi="GHEA Grapalat"/>
          <w:b/>
        </w:rPr>
      </w:pPr>
    </w:p>
    <w:p w:rsidR="003151D1" w:rsidRDefault="003151D1" w:rsidP="00415583">
      <w:pPr>
        <w:widowControl w:val="0"/>
        <w:ind w:left="567" w:right="565"/>
        <w:jc w:val="center"/>
        <w:rPr>
          <w:rFonts w:ascii="GHEA Grapalat" w:hAnsi="GHEA Grapalat"/>
          <w:b/>
        </w:rPr>
      </w:pPr>
    </w:p>
    <w:p w:rsidR="003151D1" w:rsidRDefault="003151D1" w:rsidP="00415583">
      <w:pPr>
        <w:widowControl w:val="0"/>
        <w:ind w:left="567" w:right="565"/>
        <w:jc w:val="center"/>
        <w:rPr>
          <w:rFonts w:ascii="GHEA Grapalat" w:hAnsi="GHEA Grapalat"/>
          <w:b/>
        </w:rPr>
      </w:pPr>
    </w:p>
    <w:p w:rsidR="003151D1" w:rsidRDefault="003151D1" w:rsidP="00415583">
      <w:pPr>
        <w:widowControl w:val="0"/>
        <w:ind w:left="567" w:right="565"/>
        <w:jc w:val="center"/>
        <w:rPr>
          <w:rFonts w:ascii="GHEA Grapalat" w:hAnsi="GHEA Grapalat"/>
          <w:b/>
        </w:rPr>
      </w:pPr>
    </w:p>
    <w:p w:rsidR="003151D1" w:rsidRDefault="003151D1" w:rsidP="00415583">
      <w:pPr>
        <w:widowControl w:val="0"/>
        <w:ind w:left="567" w:right="565"/>
        <w:jc w:val="center"/>
        <w:rPr>
          <w:rFonts w:ascii="GHEA Grapalat" w:hAnsi="GHEA Grapalat"/>
          <w:b/>
        </w:rPr>
      </w:pPr>
    </w:p>
    <w:p w:rsidR="003151D1" w:rsidRPr="00B138F3" w:rsidRDefault="003151D1" w:rsidP="00415583">
      <w:pPr>
        <w:widowControl w:val="0"/>
        <w:ind w:left="567" w:right="565"/>
        <w:jc w:val="center"/>
        <w:rPr>
          <w:rFonts w:ascii="GHEA Grapalat" w:hAnsi="GHEA Grapalat"/>
          <w:b/>
        </w:rPr>
      </w:pPr>
    </w:p>
    <w:tbl>
      <w:tblPr>
        <w:tblpPr w:leftFromText="180" w:rightFromText="180" w:vertAnchor="page" w:horzAnchor="page" w:tblpX="816" w:tblpY="1210"/>
        <w:tblW w:w="10980" w:type="dxa"/>
        <w:tblLook w:val="0000" w:firstRow="0" w:lastRow="0" w:firstColumn="0" w:lastColumn="0" w:noHBand="0" w:noVBand="0"/>
      </w:tblPr>
      <w:tblGrid>
        <w:gridCol w:w="5616"/>
        <w:gridCol w:w="5364"/>
      </w:tblGrid>
      <w:tr w:rsidR="00B138F3" w:rsidRPr="00B138F3" w:rsidTr="003151D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3151D1">
            <w:pPr>
              <w:widowControl w:val="0"/>
              <w:tabs>
                <w:tab w:val="left" w:pos="3402"/>
              </w:tabs>
              <w:rPr>
                <w:rFonts w:ascii="GHEA Grapalat" w:hAnsi="GHEA Grapalat" w:cs="Sylfaen"/>
                <w:b/>
                <w:bCs/>
                <w:lang w:val="en-US"/>
              </w:rPr>
            </w:pPr>
            <w:r w:rsidRPr="00B138F3">
              <w:rPr>
                <w:rFonts w:ascii="GHEA Grapalat" w:hAnsi="GHEA Grapalat"/>
                <w:b/>
                <w:lang w:val="en-US"/>
              </w:rPr>
              <w:t>1</w:t>
            </w:r>
            <w:r w:rsidRPr="003151D1">
              <w:rPr>
                <w:rFonts w:ascii="GHEA Grapalat" w:hAnsi="GHEA Grapalat"/>
                <w:b/>
                <w:sz w:val="20"/>
                <w:szCs w:val="20"/>
                <w:lang w:val="en-US"/>
              </w:rPr>
              <w:t>.</w:t>
            </w:r>
            <w:r w:rsidRPr="003151D1">
              <w:rPr>
                <w:rFonts w:ascii="GHEA Grapalat" w:hAnsi="GHEA Grapalat"/>
                <w:b/>
                <w:sz w:val="20"/>
                <w:szCs w:val="20"/>
                <w:lang w:val="en-US"/>
              </w:rPr>
              <w:tab/>
            </w:r>
            <w:r w:rsidRPr="003151D1">
              <w:rPr>
                <w:rFonts w:ascii="GHEA Grapalat" w:hAnsi="GHEA Grapalat"/>
                <w:b/>
                <w:sz w:val="20"/>
                <w:szCs w:val="20"/>
              </w:rPr>
              <w:t xml:space="preserve">ПЛАТЕЖНОЕ ТРЕБОВАНИЕ </w:t>
            </w:r>
            <w:r w:rsidRPr="003151D1">
              <w:rPr>
                <w:rFonts w:ascii="GHEA Grapalat" w:hAnsi="GHEA Grapalat"/>
                <w:b/>
                <w:sz w:val="20"/>
                <w:szCs w:val="20"/>
                <w:lang w:val="en-US"/>
              </w:rPr>
              <w:t>*</w:t>
            </w:r>
          </w:p>
        </w:tc>
      </w:tr>
      <w:tr w:rsidR="00B138F3" w:rsidRPr="00B138F3" w:rsidTr="003151D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3151D1" w:rsidRDefault="00C3421C" w:rsidP="003151D1">
            <w:pPr>
              <w:widowControl w:val="0"/>
              <w:tabs>
                <w:tab w:val="left" w:pos="855"/>
              </w:tabs>
              <w:ind w:left="360"/>
              <w:rPr>
                <w:rFonts w:ascii="GHEA Grapalat" w:hAnsi="GHEA Grapalat" w:cs="Sylfaen"/>
                <w:sz w:val="20"/>
                <w:szCs w:val="20"/>
              </w:rPr>
            </w:pPr>
            <w:r w:rsidRPr="003151D1">
              <w:rPr>
                <w:rFonts w:ascii="GHEA Grapalat" w:hAnsi="GHEA Grapalat"/>
                <w:sz w:val="20"/>
                <w:szCs w:val="20"/>
              </w:rPr>
              <w:lastRenderedPageBreak/>
              <w:t>2.</w:t>
            </w:r>
            <w:r w:rsidRPr="003151D1">
              <w:rPr>
                <w:rFonts w:ascii="GHEA Grapalat" w:hAnsi="GHEA Grapalat"/>
                <w:sz w:val="20"/>
                <w:szCs w:val="20"/>
              </w:rPr>
              <w:tab/>
              <w:t xml:space="preserve">Номер </w:t>
            </w:r>
          </w:p>
        </w:tc>
      </w:tr>
      <w:tr w:rsidR="00B138F3" w:rsidRPr="00B138F3" w:rsidTr="003151D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3151D1" w:rsidRDefault="00C3421C" w:rsidP="003151D1">
            <w:pPr>
              <w:widowControl w:val="0"/>
              <w:tabs>
                <w:tab w:val="left" w:pos="3390"/>
              </w:tabs>
              <w:ind w:left="322"/>
              <w:rPr>
                <w:rFonts w:ascii="GHEA Grapalat" w:hAnsi="GHEA Grapalat" w:cs="Sylfaen"/>
                <w:sz w:val="20"/>
                <w:szCs w:val="20"/>
              </w:rPr>
            </w:pPr>
            <w:r w:rsidRPr="003151D1">
              <w:rPr>
                <w:rFonts w:ascii="GHEA Grapalat" w:hAnsi="GHEA Grapalat"/>
                <w:sz w:val="20"/>
                <w:szCs w:val="20"/>
              </w:rPr>
              <w:t>3</w:t>
            </w:r>
            <w:r w:rsidRPr="003151D1">
              <w:rPr>
                <w:rFonts w:ascii="GHEA Grapalat" w:hAnsi="GHEA Grapalat"/>
                <w:sz w:val="20"/>
                <w:szCs w:val="20"/>
              </w:rPr>
              <w:tab/>
              <w:t>Дата представления: "___" ___ 20___г.</w:t>
            </w:r>
          </w:p>
        </w:tc>
      </w:tr>
      <w:tr w:rsidR="00B138F3" w:rsidRPr="00B138F3" w:rsidTr="003151D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3151D1" w:rsidRDefault="00C3421C" w:rsidP="003151D1">
            <w:pPr>
              <w:widowControl w:val="0"/>
              <w:tabs>
                <w:tab w:val="left" w:pos="855"/>
              </w:tabs>
              <w:ind w:left="360"/>
              <w:rPr>
                <w:rFonts w:ascii="GHEA Grapalat" w:hAnsi="GHEA Grapalat"/>
                <w:sz w:val="20"/>
                <w:szCs w:val="20"/>
              </w:rPr>
            </w:pPr>
            <w:r w:rsidRPr="003151D1">
              <w:rPr>
                <w:rFonts w:ascii="GHEA Grapalat" w:hAnsi="GHEA Grapalat"/>
                <w:sz w:val="20"/>
                <w:szCs w:val="20"/>
              </w:rPr>
              <w:t>4.</w:t>
            </w:r>
            <w:r w:rsidRPr="003151D1">
              <w:rPr>
                <w:rFonts w:ascii="GHEA Grapalat" w:hAnsi="GHEA Grapalat"/>
                <w:sz w:val="20"/>
                <w:szCs w:val="20"/>
              </w:rPr>
              <w:tab/>
              <w:t>Наименование, или имя, фамилия плательщика (Компания:</w:t>
            </w:r>
          </w:p>
        </w:tc>
      </w:tr>
      <w:tr w:rsidR="00B138F3" w:rsidRPr="00B138F3" w:rsidTr="003151D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3151D1" w:rsidRDefault="00C3421C" w:rsidP="003151D1">
            <w:pPr>
              <w:widowControl w:val="0"/>
              <w:tabs>
                <w:tab w:val="left" w:pos="855"/>
              </w:tabs>
              <w:ind w:left="360"/>
              <w:rPr>
                <w:rFonts w:ascii="GHEA Grapalat" w:hAnsi="GHEA Grapalat"/>
                <w:sz w:val="20"/>
                <w:szCs w:val="20"/>
              </w:rPr>
            </w:pPr>
            <w:r w:rsidRPr="003151D1">
              <w:rPr>
                <w:rFonts w:ascii="GHEA Grapalat" w:hAnsi="GHEA Grapalat"/>
                <w:sz w:val="20"/>
                <w:szCs w:val="20"/>
              </w:rPr>
              <w:t>5.</w:t>
            </w:r>
            <w:r w:rsidRPr="003151D1">
              <w:rPr>
                <w:rFonts w:ascii="GHEA Grapalat" w:hAnsi="GHEA Grapalat"/>
                <w:sz w:val="20"/>
                <w:szCs w:val="20"/>
              </w:rPr>
              <w:tab/>
              <w:t>Обслуживающая плательщика Финансовая организация (банк):</w:t>
            </w:r>
          </w:p>
        </w:tc>
      </w:tr>
      <w:tr w:rsidR="00B138F3" w:rsidRPr="00B138F3" w:rsidTr="003151D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3151D1" w:rsidRDefault="00C3421C" w:rsidP="003151D1">
            <w:pPr>
              <w:widowControl w:val="0"/>
              <w:tabs>
                <w:tab w:val="left" w:pos="855"/>
              </w:tabs>
              <w:ind w:left="360"/>
              <w:rPr>
                <w:rFonts w:ascii="GHEA Grapalat" w:hAnsi="GHEA Grapalat"/>
                <w:sz w:val="20"/>
                <w:szCs w:val="20"/>
              </w:rPr>
            </w:pPr>
            <w:r w:rsidRPr="003151D1">
              <w:rPr>
                <w:rFonts w:ascii="GHEA Grapalat" w:hAnsi="GHEA Grapalat"/>
                <w:sz w:val="20"/>
                <w:szCs w:val="20"/>
              </w:rPr>
              <w:t>6.</w:t>
            </w:r>
            <w:r w:rsidRPr="003151D1">
              <w:rPr>
                <w:rFonts w:ascii="GHEA Grapalat" w:hAnsi="GHEA Grapalat"/>
                <w:sz w:val="20"/>
                <w:szCs w:val="20"/>
              </w:rPr>
              <w:tab/>
              <w:t>Номер счета плательщика:</w:t>
            </w:r>
          </w:p>
        </w:tc>
      </w:tr>
      <w:tr w:rsidR="00B138F3" w:rsidRPr="00B138F3" w:rsidTr="003151D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3151D1" w:rsidRDefault="00C3421C" w:rsidP="003151D1">
            <w:pPr>
              <w:widowControl w:val="0"/>
              <w:tabs>
                <w:tab w:val="left" w:pos="855"/>
              </w:tabs>
              <w:ind w:left="360"/>
              <w:rPr>
                <w:rFonts w:ascii="GHEA Grapalat" w:hAnsi="GHEA Grapalat"/>
                <w:sz w:val="20"/>
                <w:szCs w:val="20"/>
              </w:rPr>
            </w:pPr>
            <w:r w:rsidRPr="003151D1">
              <w:rPr>
                <w:rFonts w:ascii="GHEA Grapalat" w:hAnsi="GHEA Grapalat"/>
                <w:sz w:val="20"/>
                <w:szCs w:val="20"/>
              </w:rPr>
              <w:t>7.</w:t>
            </w:r>
            <w:r w:rsidRPr="003151D1">
              <w:rPr>
                <w:rFonts w:ascii="GHEA Grapalat" w:hAnsi="GHEA Grapalat"/>
                <w:sz w:val="20"/>
                <w:szCs w:val="20"/>
              </w:rPr>
              <w:tab/>
              <w:t>УНН плательщика:</w:t>
            </w:r>
          </w:p>
        </w:tc>
      </w:tr>
      <w:tr w:rsidR="00B138F3" w:rsidRPr="00B138F3" w:rsidTr="003151D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3151D1" w:rsidRDefault="00C3421C" w:rsidP="003151D1">
            <w:pPr>
              <w:widowControl w:val="0"/>
              <w:tabs>
                <w:tab w:val="left" w:pos="855"/>
              </w:tabs>
              <w:ind w:left="360"/>
              <w:rPr>
                <w:rFonts w:ascii="GHEA Grapalat" w:hAnsi="GHEA Grapalat"/>
                <w:sz w:val="20"/>
                <w:szCs w:val="20"/>
              </w:rPr>
            </w:pPr>
            <w:r w:rsidRPr="003151D1">
              <w:rPr>
                <w:rFonts w:ascii="GHEA Grapalat" w:hAnsi="GHEA Grapalat"/>
                <w:sz w:val="20"/>
                <w:szCs w:val="20"/>
              </w:rPr>
              <w:t>8.</w:t>
            </w:r>
            <w:r w:rsidRPr="003151D1">
              <w:rPr>
                <w:rFonts w:ascii="GHEA Grapalat" w:hAnsi="GHEA Grapalat"/>
                <w:sz w:val="20"/>
                <w:szCs w:val="20"/>
              </w:rPr>
              <w:tab/>
              <w:t>НЗОУ плательщика:</w:t>
            </w:r>
          </w:p>
        </w:tc>
      </w:tr>
      <w:tr w:rsidR="003151D1" w:rsidRPr="00B138F3" w:rsidTr="003151D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151D1" w:rsidRPr="003151D1" w:rsidRDefault="003151D1" w:rsidP="003151D1">
            <w:pPr>
              <w:widowControl w:val="0"/>
              <w:tabs>
                <w:tab w:val="left" w:pos="855"/>
              </w:tabs>
              <w:ind w:left="360"/>
              <w:rPr>
                <w:rFonts w:ascii="GHEA Grapalat" w:hAnsi="GHEA Grapalat"/>
                <w:sz w:val="20"/>
                <w:szCs w:val="20"/>
              </w:rPr>
            </w:pPr>
            <w:r w:rsidRPr="003151D1">
              <w:rPr>
                <w:rFonts w:ascii="GHEA Grapalat" w:hAnsi="GHEA Grapalat"/>
                <w:sz w:val="20"/>
                <w:szCs w:val="20"/>
              </w:rPr>
              <w:t>9.</w:t>
            </w:r>
            <w:r w:rsidRPr="003151D1">
              <w:rPr>
                <w:rFonts w:ascii="GHEA Grapalat" w:hAnsi="GHEA Grapalat"/>
                <w:sz w:val="20"/>
                <w:szCs w:val="20"/>
              </w:rPr>
              <w:tab/>
              <w:t>Наименование, или имя, фамилия бенефициара:</w:t>
            </w:r>
            <w:r w:rsidRPr="003151D1">
              <w:rPr>
                <w:rFonts w:ascii="GHEA Grapalat" w:hAnsi="GHEA Grapalat"/>
                <w:b/>
                <w:sz w:val="20"/>
                <w:szCs w:val="20"/>
              </w:rPr>
              <w:t xml:space="preserve"> ГНКО </w:t>
            </w:r>
            <w:r w:rsidRPr="003151D1">
              <w:rPr>
                <w:rFonts w:ascii="GHEA Grapalat" w:hAnsi="GHEA Grapalat"/>
                <w:sz w:val="20"/>
                <w:szCs w:val="20"/>
              </w:rPr>
              <w:t>"</w:t>
            </w:r>
            <w:r w:rsidRPr="003151D1">
              <w:rPr>
                <w:rFonts w:ascii="GHEA Grapalat" w:hAnsi="GHEA Grapalat"/>
                <w:b/>
                <w:sz w:val="20"/>
                <w:szCs w:val="20"/>
              </w:rPr>
              <w:t xml:space="preserve">ЦЕНТР УПРАВЛЕНИЯ ЭЛЕКТРОННЫМИ СИСТЕМАМИ ВИДЕОНАБЛЮДЕНИЯ </w:t>
            </w:r>
            <w:r w:rsidRPr="003151D1">
              <w:rPr>
                <w:rFonts w:ascii="GHEA Grapalat" w:hAnsi="GHEA Grapalat"/>
                <w:sz w:val="20"/>
                <w:szCs w:val="20"/>
              </w:rPr>
              <w:t>"</w:t>
            </w:r>
          </w:p>
        </w:tc>
      </w:tr>
      <w:tr w:rsidR="003151D1" w:rsidRPr="00B138F3" w:rsidTr="003151D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151D1" w:rsidRPr="003151D1" w:rsidRDefault="003151D1" w:rsidP="003151D1">
            <w:pPr>
              <w:widowControl w:val="0"/>
              <w:tabs>
                <w:tab w:val="left" w:pos="855"/>
              </w:tabs>
              <w:ind w:left="360"/>
              <w:rPr>
                <w:rFonts w:ascii="GHEA Grapalat" w:hAnsi="GHEA Grapalat"/>
                <w:sz w:val="20"/>
                <w:szCs w:val="20"/>
              </w:rPr>
            </w:pPr>
            <w:r w:rsidRPr="003151D1">
              <w:rPr>
                <w:rFonts w:ascii="GHEA Grapalat" w:hAnsi="GHEA Grapalat"/>
                <w:sz w:val="20"/>
                <w:szCs w:val="20"/>
              </w:rPr>
              <w:t>10.</w:t>
            </w:r>
            <w:r w:rsidRPr="003151D1">
              <w:rPr>
                <w:rFonts w:ascii="GHEA Grapalat" w:hAnsi="GHEA Grapalat"/>
                <w:sz w:val="20"/>
                <w:szCs w:val="20"/>
              </w:rPr>
              <w:tab/>
              <w:t>НЗОУ бенефициара (не заполняется)</w:t>
            </w:r>
          </w:p>
        </w:tc>
      </w:tr>
      <w:tr w:rsidR="003151D1" w:rsidRPr="00B138F3" w:rsidTr="003151D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151D1" w:rsidRPr="003151D1" w:rsidRDefault="003151D1" w:rsidP="003151D1">
            <w:pPr>
              <w:widowControl w:val="0"/>
              <w:tabs>
                <w:tab w:val="left" w:pos="855"/>
              </w:tabs>
              <w:ind w:left="360"/>
              <w:rPr>
                <w:rFonts w:ascii="GHEA Grapalat" w:hAnsi="GHEA Grapalat"/>
                <w:sz w:val="20"/>
                <w:szCs w:val="20"/>
              </w:rPr>
            </w:pPr>
            <w:r w:rsidRPr="003151D1">
              <w:rPr>
                <w:rFonts w:ascii="GHEA Grapalat" w:hAnsi="GHEA Grapalat"/>
                <w:sz w:val="20"/>
                <w:szCs w:val="20"/>
              </w:rPr>
              <w:t>11.</w:t>
            </w:r>
            <w:r w:rsidRPr="003151D1">
              <w:rPr>
                <w:rFonts w:ascii="GHEA Grapalat" w:hAnsi="GHEA Grapalat"/>
                <w:sz w:val="20"/>
                <w:szCs w:val="20"/>
              </w:rPr>
              <w:tab/>
              <w:t>УНН бенефициара:</w:t>
            </w:r>
            <w:r w:rsidRPr="003151D1">
              <w:rPr>
                <w:rFonts w:ascii="GHEA Grapalat" w:hAnsi="GHEA Grapalat"/>
                <w:sz w:val="20"/>
                <w:szCs w:val="20"/>
                <w:lang w:val="en-US"/>
              </w:rPr>
              <w:t xml:space="preserve"> </w:t>
            </w:r>
            <w:r w:rsidRPr="003151D1">
              <w:rPr>
                <w:rFonts w:ascii="GHEA Grapalat" w:hAnsi="GHEA Grapalat" w:cs="Arial"/>
                <w:b/>
                <w:bCs/>
                <w:sz w:val="20"/>
                <w:szCs w:val="20"/>
              </w:rPr>
              <w:t>01043214</w:t>
            </w:r>
          </w:p>
        </w:tc>
      </w:tr>
      <w:tr w:rsidR="003151D1" w:rsidRPr="00B138F3" w:rsidTr="003151D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151D1" w:rsidRPr="003151D1" w:rsidRDefault="003151D1" w:rsidP="003151D1">
            <w:pPr>
              <w:widowControl w:val="0"/>
              <w:tabs>
                <w:tab w:val="left" w:pos="855"/>
              </w:tabs>
              <w:ind w:left="360"/>
              <w:rPr>
                <w:rFonts w:ascii="GHEA Grapalat" w:hAnsi="GHEA Grapalat"/>
                <w:sz w:val="20"/>
                <w:szCs w:val="20"/>
              </w:rPr>
            </w:pPr>
            <w:r w:rsidRPr="003151D1">
              <w:rPr>
                <w:rFonts w:ascii="GHEA Grapalat" w:hAnsi="GHEA Grapalat"/>
                <w:sz w:val="20"/>
                <w:szCs w:val="20"/>
              </w:rPr>
              <w:t>12.</w:t>
            </w:r>
            <w:r w:rsidRPr="003151D1">
              <w:rPr>
                <w:rFonts w:ascii="GHEA Grapalat" w:hAnsi="GHEA Grapalat"/>
                <w:sz w:val="20"/>
                <w:szCs w:val="20"/>
              </w:rPr>
              <w:tab/>
              <w:t>Обслуживающая бенефициара Финансовая организация (банк):</w:t>
            </w:r>
            <w:r w:rsidRPr="003151D1">
              <w:rPr>
                <w:sz w:val="20"/>
                <w:szCs w:val="20"/>
              </w:rPr>
              <w:t xml:space="preserve"> </w:t>
            </w:r>
            <w:r w:rsidRPr="003151D1">
              <w:rPr>
                <w:rFonts w:ascii="GHEA Grapalat" w:hAnsi="GHEA Grapalat"/>
                <w:sz w:val="20"/>
                <w:szCs w:val="20"/>
              </w:rPr>
              <w:t>Оперативное управление МФ РА</w:t>
            </w:r>
          </w:p>
        </w:tc>
      </w:tr>
      <w:tr w:rsidR="003151D1" w:rsidRPr="00B138F3" w:rsidTr="003151D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151D1" w:rsidRPr="003151D1" w:rsidRDefault="003151D1" w:rsidP="003151D1">
            <w:pPr>
              <w:widowControl w:val="0"/>
              <w:tabs>
                <w:tab w:val="left" w:pos="855"/>
              </w:tabs>
              <w:ind w:left="360"/>
              <w:rPr>
                <w:rFonts w:ascii="GHEA Grapalat" w:hAnsi="GHEA Grapalat"/>
                <w:sz w:val="20"/>
                <w:szCs w:val="20"/>
              </w:rPr>
            </w:pPr>
            <w:r w:rsidRPr="003151D1">
              <w:rPr>
                <w:rFonts w:ascii="GHEA Grapalat" w:hAnsi="GHEA Grapalat"/>
                <w:sz w:val="20"/>
                <w:szCs w:val="20"/>
              </w:rPr>
              <w:t>13.</w:t>
            </w:r>
            <w:r w:rsidRPr="003151D1">
              <w:rPr>
                <w:rFonts w:ascii="GHEA Grapalat" w:hAnsi="GHEA Grapalat"/>
                <w:sz w:val="20"/>
                <w:szCs w:val="20"/>
              </w:rPr>
              <w:tab/>
              <w:t>Номер счета бенефициара (сч.№)</w:t>
            </w:r>
            <w:r w:rsidRPr="003151D1">
              <w:rPr>
                <w:rFonts w:ascii="GHEA Grapalat" w:hAnsi="GHEA Grapalat"/>
                <w:sz w:val="20"/>
                <w:szCs w:val="20"/>
                <w:lang w:val="en-US"/>
              </w:rPr>
              <w:t xml:space="preserve"> </w:t>
            </w:r>
            <w:r w:rsidRPr="003151D1">
              <w:rPr>
                <w:rFonts w:ascii="GHEA Grapalat" w:hAnsi="GHEA Grapalat" w:cs="Arial"/>
                <w:b/>
                <w:bCs/>
                <w:sz w:val="20"/>
                <w:szCs w:val="20"/>
              </w:rPr>
              <w:t>900018009291</w:t>
            </w:r>
          </w:p>
        </w:tc>
      </w:tr>
      <w:tr w:rsidR="00B138F3" w:rsidRPr="00B138F3" w:rsidTr="003151D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3151D1" w:rsidRDefault="00C3421C" w:rsidP="003151D1">
            <w:pPr>
              <w:widowControl w:val="0"/>
              <w:tabs>
                <w:tab w:val="left" w:pos="855"/>
              </w:tabs>
              <w:ind w:left="360"/>
              <w:rPr>
                <w:rFonts w:ascii="GHEA Grapalat" w:hAnsi="GHEA Grapalat"/>
                <w:sz w:val="20"/>
                <w:szCs w:val="20"/>
              </w:rPr>
            </w:pPr>
            <w:r w:rsidRPr="003151D1">
              <w:rPr>
                <w:rFonts w:ascii="GHEA Grapalat" w:hAnsi="GHEA Grapalat"/>
                <w:sz w:val="20"/>
                <w:szCs w:val="20"/>
              </w:rPr>
              <w:t>14.</w:t>
            </w:r>
            <w:r w:rsidRPr="003151D1">
              <w:rPr>
                <w:rFonts w:ascii="GHEA Grapalat" w:hAnsi="GHEA Grapalat"/>
                <w:sz w:val="20"/>
                <w:szCs w:val="20"/>
              </w:rPr>
              <w:tab/>
              <w:t>Сумма (цифрами и прописью):</w:t>
            </w:r>
          </w:p>
        </w:tc>
      </w:tr>
      <w:tr w:rsidR="00B138F3" w:rsidRPr="00B138F3" w:rsidTr="003151D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3151D1" w:rsidRDefault="00C3421C" w:rsidP="003151D1">
            <w:pPr>
              <w:widowControl w:val="0"/>
              <w:tabs>
                <w:tab w:val="left" w:pos="855"/>
              </w:tabs>
              <w:ind w:left="360"/>
              <w:rPr>
                <w:rFonts w:ascii="GHEA Grapalat" w:hAnsi="GHEA Grapalat"/>
                <w:sz w:val="20"/>
                <w:szCs w:val="20"/>
              </w:rPr>
            </w:pPr>
            <w:r w:rsidRPr="003151D1">
              <w:rPr>
                <w:rFonts w:ascii="GHEA Grapalat" w:hAnsi="GHEA Grapalat"/>
                <w:sz w:val="20"/>
                <w:szCs w:val="20"/>
              </w:rPr>
              <w:t>15.</w:t>
            </w:r>
            <w:r w:rsidRPr="003151D1">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3151D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3151D1" w:rsidRDefault="00C3421C" w:rsidP="003151D1">
            <w:pPr>
              <w:widowControl w:val="0"/>
              <w:tabs>
                <w:tab w:val="left" w:pos="855"/>
              </w:tabs>
              <w:ind w:left="360"/>
              <w:rPr>
                <w:rFonts w:ascii="GHEA Grapalat" w:hAnsi="GHEA Grapalat"/>
                <w:sz w:val="20"/>
                <w:szCs w:val="20"/>
              </w:rPr>
            </w:pPr>
            <w:r w:rsidRPr="003151D1">
              <w:rPr>
                <w:rFonts w:ascii="GHEA Grapalat" w:hAnsi="GHEA Grapalat"/>
                <w:sz w:val="20"/>
                <w:szCs w:val="20"/>
              </w:rPr>
              <w:t>16.</w:t>
            </w:r>
            <w:r w:rsidRPr="003151D1">
              <w:rPr>
                <w:rFonts w:ascii="GHEA Grapalat" w:hAnsi="GHEA Grapalat"/>
                <w:sz w:val="20"/>
                <w:szCs w:val="20"/>
              </w:rPr>
              <w:tab/>
              <w:t>Валюта (прописью и по коду):</w:t>
            </w:r>
          </w:p>
        </w:tc>
      </w:tr>
      <w:tr w:rsidR="00B138F3" w:rsidRPr="00B138F3" w:rsidTr="003151D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3151D1" w:rsidRDefault="00C3421C" w:rsidP="003151D1">
            <w:pPr>
              <w:widowControl w:val="0"/>
              <w:tabs>
                <w:tab w:val="left" w:pos="855"/>
              </w:tabs>
              <w:ind w:left="360"/>
              <w:rPr>
                <w:rFonts w:ascii="GHEA Grapalat" w:hAnsi="GHEA Grapalat"/>
                <w:sz w:val="20"/>
                <w:szCs w:val="20"/>
              </w:rPr>
            </w:pPr>
            <w:r w:rsidRPr="003151D1">
              <w:rPr>
                <w:rFonts w:ascii="GHEA Grapalat" w:hAnsi="GHEA Grapalat"/>
                <w:sz w:val="20"/>
                <w:szCs w:val="20"/>
              </w:rPr>
              <w:t>17.</w:t>
            </w:r>
            <w:r w:rsidRPr="003151D1">
              <w:rPr>
                <w:rFonts w:ascii="GHEA Grapalat" w:hAnsi="GHEA Grapalat"/>
                <w:sz w:val="20"/>
                <w:szCs w:val="20"/>
              </w:rPr>
              <w:tab/>
              <w:t xml:space="preserve">Цель сделки (уплаты): (для обеспечения </w:t>
            </w:r>
            <w:r w:rsidR="00391852" w:rsidRPr="003151D1">
              <w:rPr>
                <w:rFonts w:ascii="GHEA Grapalat" w:hAnsi="GHEA Grapalat"/>
                <w:sz w:val="20"/>
                <w:szCs w:val="20"/>
              </w:rPr>
              <w:t>квалификации</w:t>
            </w:r>
            <w:r w:rsidRPr="003151D1">
              <w:rPr>
                <w:rFonts w:ascii="GHEA Grapalat" w:hAnsi="GHEA Grapalat"/>
                <w:sz w:val="20"/>
                <w:szCs w:val="20"/>
              </w:rPr>
              <w:t>)</w:t>
            </w:r>
          </w:p>
        </w:tc>
      </w:tr>
      <w:tr w:rsidR="00B138F3" w:rsidRPr="00B138F3" w:rsidTr="003151D1">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3151D1" w:rsidRDefault="00C3421C" w:rsidP="003151D1">
            <w:pPr>
              <w:widowControl w:val="0"/>
              <w:tabs>
                <w:tab w:val="left" w:pos="855"/>
              </w:tabs>
              <w:ind w:left="360"/>
              <w:rPr>
                <w:rFonts w:ascii="GHEA Grapalat" w:hAnsi="GHEA Grapalat"/>
                <w:sz w:val="20"/>
                <w:szCs w:val="20"/>
              </w:rPr>
            </w:pPr>
            <w:r w:rsidRPr="003151D1">
              <w:rPr>
                <w:rFonts w:ascii="GHEA Grapalat" w:hAnsi="GHEA Grapalat"/>
                <w:sz w:val="20"/>
                <w:szCs w:val="20"/>
              </w:rPr>
              <w:t>18.</w:t>
            </w:r>
            <w:r w:rsidRPr="003151D1">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3151D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3151D1" w:rsidRDefault="00C3421C" w:rsidP="003151D1">
            <w:pPr>
              <w:widowControl w:val="0"/>
              <w:tabs>
                <w:tab w:val="left" w:pos="855"/>
              </w:tabs>
              <w:ind w:left="360"/>
              <w:rPr>
                <w:rFonts w:ascii="GHEA Grapalat" w:hAnsi="GHEA Grapalat"/>
                <w:sz w:val="20"/>
                <w:szCs w:val="20"/>
              </w:rPr>
            </w:pPr>
            <w:r w:rsidRPr="003151D1">
              <w:rPr>
                <w:rFonts w:ascii="GHEA Grapalat" w:hAnsi="GHEA Grapalat"/>
                <w:sz w:val="20"/>
                <w:szCs w:val="20"/>
              </w:rPr>
              <w:t>19.</w:t>
            </w:r>
            <w:r w:rsidRPr="003151D1">
              <w:rPr>
                <w:rFonts w:ascii="GHEA Grapalat" w:hAnsi="GHEA Grapalat"/>
                <w:sz w:val="20"/>
                <w:szCs w:val="20"/>
                <w:lang w:val="en-US"/>
              </w:rPr>
              <w:tab/>
            </w:r>
            <w:r w:rsidRPr="003151D1">
              <w:rPr>
                <w:rFonts w:ascii="GHEA Grapalat" w:hAnsi="GHEA Grapalat"/>
                <w:sz w:val="20"/>
                <w:szCs w:val="20"/>
              </w:rPr>
              <w:t>Условия оплаты: &lt;акцептованный платеж&gt;</w:t>
            </w:r>
          </w:p>
        </w:tc>
      </w:tr>
      <w:tr w:rsidR="00B138F3" w:rsidRPr="00B138F3" w:rsidTr="003151D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3151D1" w:rsidRDefault="00C3421C" w:rsidP="003151D1">
            <w:pPr>
              <w:widowControl w:val="0"/>
              <w:tabs>
                <w:tab w:val="left" w:pos="855"/>
              </w:tabs>
              <w:ind w:left="360"/>
              <w:rPr>
                <w:rFonts w:ascii="GHEA Grapalat" w:hAnsi="GHEA Grapalat"/>
                <w:sz w:val="20"/>
                <w:szCs w:val="20"/>
                <w:lang w:val="en-US"/>
              </w:rPr>
            </w:pPr>
            <w:r w:rsidRPr="003151D1">
              <w:rPr>
                <w:rFonts w:ascii="GHEA Grapalat" w:hAnsi="GHEA Grapalat"/>
                <w:sz w:val="20"/>
                <w:szCs w:val="20"/>
              </w:rPr>
              <w:t>20.</w:t>
            </w:r>
            <w:r w:rsidRPr="003151D1">
              <w:rPr>
                <w:rFonts w:ascii="GHEA Grapalat" w:hAnsi="GHEA Grapalat"/>
                <w:sz w:val="20"/>
                <w:szCs w:val="20"/>
                <w:lang w:val="en-US"/>
              </w:rPr>
              <w:tab/>
            </w:r>
            <w:r w:rsidRPr="003151D1">
              <w:rPr>
                <w:rFonts w:ascii="GHEA Grapalat" w:hAnsi="GHEA Grapalat"/>
                <w:sz w:val="20"/>
                <w:szCs w:val="20"/>
              </w:rPr>
              <w:t>Количество прилагаемых страниц: --- страниц</w:t>
            </w:r>
          </w:p>
        </w:tc>
      </w:tr>
      <w:tr w:rsidR="00B138F3" w:rsidRPr="00B138F3" w:rsidTr="003151D1">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3151D1" w:rsidRDefault="00C3421C" w:rsidP="003151D1">
            <w:pPr>
              <w:widowControl w:val="0"/>
              <w:tabs>
                <w:tab w:val="left" w:pos="851"/>
              </w:tabs>
              <w:rPr>
                <w:rFonts w:ascii="GHEA Grapalat" w:hAnsi="GHEA Grapalat" w:cs="Sylfaen"/>
                <w:sz w:val="20"/>
                <w:szCs w:val="20"/>
              </w:rPr>
            </w:pPr>
            <w:r w:rsidRPr="003151D1">
              <w:rPr>
                <w:rFonts w:ascii="GHEA Grapalat" w:hAnsi="GHEA Grapalat"/>
                <w:sz w:val="20"/>
                <w:szCs w:val="20"/>
              </w:rPr>
              <w:t>22.а.</w:t>
            </w:r>
            <w:r w:rsidRPr="003151D1">
              <w:rPr>
                <w:rFonts w:ascii="GHEA Grapalat" w:hAnsi="GHEA Grapalat"/>
                <w:sz w:val="20"/>
                <w:szCs w:val="20"/>
              </w:rPr>
              <w:tab/>
              <w:t>Подписи бенефициара</w:t>
            </w:r>
          </w:p>
          <w:p w:rsidR="00C3421C" w:rsidRPr="003151D1" w:rsidRDefault="00C3421C" w:rsidP="003151D1">
            <w:pPr>
              <w:widowControl w:val="0"/>
              <w:rPr>
                <w:rFonts w:ascii="GHEA Grapalat" w:hAnsi="GHEA Grapalat" w:cs="Sylfaen"/>
                <w:sz w:val="20"/>
                <w:szCs w:val="20"/>
              </w:rPr>
            </w:pPr>
          </w:p>
          <w:p w:rsidR="00C3421C" w:rsidRPr="003151D1" w:rsidRDefault="00C3421C" w:rsidP="003151D1">
            <w:pPr>
              <w:widowControl w:val="0"/>
              <w:jc w:val="right"/>
              <w:rPr>
                <w:rFonts w:ascii="GHEA Grapalat" w:hAnsi="GHEA Grapalat" w:cs="Tahoma"/>
                <w:sz w:val="20"/>
                <w:szCs w:val="20"/>
              </w:rPr>
            </w:pPr>
            <w:r w:rsidRPr="003151D1">
              <w:rPr>
                <w:rFonts w:ascii="GHEA Grapalat" w:hAnsi="GHEA Grapalat"/>
                <w:sz w:val="20"/>
                <w:szCs w:val="20"/>
              </w:rPr>
              <w:t>/____________________/</w:t>
            </w:r>
          </w:p>
          <w:p w:rsidR="00C3421C" w:rsidRPr="003151D1" w:rsidRDefault="00C3421C" w:rsidP="003151D1">
            <w:pPr>
              <w:widowControl w:val="0"/>
              <w:rPr>
                <w:rFonts w:ascii="GHEA Grapalat" w:hAnsi="GHEA Grapalat" w:cs="Sylfaen"/>
                <w:sz w:val="20"/>
                <w:szCs w:val="20"/>
              </w:rPr>
            </w:pPr>
          </w:p>
          <w:p w:rsidR="00C3421C" w:rsidRPr="003151D1" w:rsidRDefault="00C3421C" w:rsidP="003151D1">
            <w:pPr>
              <w:widowControl w:val="0"/>
              <w:jc w:val="right"/>
              <w:rPr>
                <w:rFonts w:ascii="GHEA Grapalat" w:hAnsi="GHEA Grapalat" w:cs="Sylfaen"/>
                <w:sz w:val="20"/>
                <w:szCs w:val="20"/>
              </w:rPr>
            </w:pPr>
            <w:r w:rsidRPr="003151D1">
              <w:rPr>
                <w:rFonts w:ascii="GHEA Grapalat" w:hAnsi="GHEA Grapalat"/>
                <w:sz w:val="20"/>
                <w:szCs w:val="20"/>
              </w:rPr>
              <w:t>/____________________/</w:t>
            </w:r>
          </w:p>
          <w:p w:rsidR="00C3421C" w:rsidRPr="003151D1" w:rsidRDefault="00C3421C" w:rsidP="003151D1">
            <w:pPr>
              <w:widowControl w:val="0"/>
              <w:rPr>
                <w:rFonts w:ascii="GHEA Grapalat" w:hAnsi="GHEA Grapalat" w:cs="Sylfaen"/>
                <w:sz w:val="20"/>
                <w:szCs w:val="20"/>
              </w:rPr>
            </w:pPr>
          </w:p>
          <w:p w:rsidR="00C3421C" w:rsidRPr="003151D1" w:rsidRDefault="00C3421C" w:rsidP="003151D1">
            <w:pPr>
              <w:widowControl w:val="0"/>
              <w:tabs>
                <w:tab w:val="left" w:pos="4545"/>
              </w:tabs>
              <w:rPr>
                <w:rFonts w:ascii="GHEA Grapalat" w:hAnsi="GHEA Grapalat" w:cs="Sylfaen"/>
                <w:sz w:val="20"/>
                <w:szCs w:val="20"/>
              </w:rPr>
            </w:pPr>
            <w:r w:rsidRPr="003151D1">
              <w:rPr>
                <w:rFonts w:ascii="GHEA Grapalat" w:hAnsi="GHEA Grapalat"/>
                <w:sz w:val="20"/>
                <w:szCs w:val="20"/>
              </w:rPr>
              <w:t>22.б.</w:t>
            </w:r>
            <w:r w:rsidRPr="003151D1">
              <w:rPr>
                <w:rFonts w:ascii="GHEA Grapalat" w:hAnsi="GHEA Grapalat"/>
                <w:sz w:val="20"/>
                <w:szCs w:val="20"/>
              </w:rPr>
              <w:tab/>
              <w:t>М. П.</w:t>
            </w:r>
          </w:p>
          <w:p w:rsidR="00C3421C" w:rsidRPr="003151D1" w:rsidRDefault="00C3421C" w:rsidP="003151D1">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C3421C" w:rsidRPr="003151D1" w:rsidRDefault="00C3421C" w:rsidP="003151D1">
            <w:pPr>
              <w:widowControl w:val="0"/>
              <w:tabs>
                <w:tab w:val="left" w:pos="905"/>
              </w:tabs>
              <w:rPr>
                <w:rFonts w:ascii="GHEA Grapalat" w:hAnsi="GHEA Grapalat" w:cs="Sylfaen"/>
                <w:sz w:val="20"/>
                <w:szCs w:val="20"/>
              </w:rPr>
            </w:pPr>
            <w:r w:rsidRPr="003151D1">
              <w:rPr>
                <w:rFonts w:ascii="GHEA Grapalat" w:hAnsi="GHEA Grapalat"/>
                <w:sz w:val="20"/>
                <w:szCs w:val="20"/>
              </w:rPr>
              <w:t>21.а.</w:t>
            </w:r>
            <w:r w:rsidRPr="003151D1">
              <w:rPr>
                <w:rFonts w:ascii="GHEA Grapalat" w:hAnsi="GHEA Grapalat"/>
                <w:sz w:val="20"/>
                <w:szCs w:val="20"/>
              </w:rPr>
              <w:tab/>
            </w:r>
            <w:r w:rsidRPr="003151D1">
              <w:rPr>
                <w:rFonts w:ascii="Courier New" w:hAnsi="Courier New"/>
                <w:sz w:val="20"/>
                <w:szCs w:val="20"/>
              </w:rPr>
              <w:t> </w:t>
            </w:r>
            <w:r w:rsidRPr="003151D1">
              <w:rPr>
                <w:rFonts w:ascii="GHEA Grapalat" w:hAnsi="GHEA Grapalat"/>
                <w:sz w:val="20"/>
                <w:szCs w:val="20"/>
              </w:rPr>
              <w:t>Подписи плательщика:</w:t>
            </w:r>
          </w:p>
          <w:p w:rsidR="00C3421C" w:rsidRPr="003151D1" w:rsidRDefault="00C3421C" w:rsidP="003151D1">
            <w:pPr>
              <w:widowControl w:val="0"/>
              <w:rPr>
                <w:rFonts w:ascii="GHEA Grapalat" w:hAnsi="GHEA Grapalat" w:cs="Sylfaen"/>
                <w:sz w:val="20"/>
                <w:szCs w:val="20"/>
              </w:rPr>
            </w:pPr>
          </w:p>
          <w:p w:rsidR="00C3421C" w:rsidRPr="003151D1" w:rsidRDefault="00C3421C" w:rsidP="003151D1">
            <w:pPr>
              <w:widowControl w:val="0"/>
              <w:jc w:val="right"/>
              <w:rPr>
                <w:rFonts w:ascii="GHEA Grapalat" w:hAnsi="GHEA Grapalat" w:cs="Sylfaen"/>
                <w:sz w:val="20"/>
                <w:szCs w:val="20"/>
              </w:rPr>
            </w:pPr>
            <w:r w:rsidRPr="003151D1">
              <w:rPr>
                <w:rFonts w:ascii="GHEA Grapalat" w:hAnsi="GHEA Grapalat"/>
                <w:sz w:val="20"/>
                <w:szCs w:val="20"/>
              </w:rPr>
              <w:t>/____________________/</w:t>
            </w:r>
          </w:p>
          <w:p w:rsidR="00C3421C" w:rsidRPr="003151D1" w:rsidRDefault="00C3421C" w:rsidP="003151D1">
            <w:pPr>
              <w:widowControl w:val="0"/>
              <w:jc w:val="right"/>
              <w:rPr>
                <w:rFonts w:ascii="GHEA Grapalat" w:hAnsi="GHEA Grapalat" w:cs="Tahoma"/>
                <w:sz w:val="20"/>
                <w:szCs w:val="20"/>
              </w:rPr>
            </w:pPr>
          </w:p>
          <w:p w:rsidR="00C3421C" w:rsidRPr="003151D1" w:rsidRDefault="00C3421C" w:rsidP="003151D1">
            <w:pPr>
              <w:widowControl w:val="0"/>
              <w:jc w:val="right"/>
              <w:rPr>
                <w:rFonts w:ascii="GHEA Grapalat" w:hAnsi="GHEA Grapalat" w:cs="Sylfaen"/>
                <w:sz w:val="20"/>
                <w:szCs w:val="20"/>
              </w:rPr>
            </w:pPr>
            <w:r w:rsidRPr="003151D1">
              <w:rPr>
                <w:rFonts w:ascii="GHEA Grapalat" w:hAnsi="GHEA Grapalat"/>
                <w:sz w:val="20"/>
                <w:szCs w:val="20"/>
              </w:rPr>
              <w:t>/____________________/</w:t>
            </w:r>
          </w:p>
          <w:p w:rsidR="00C3421C" w:rsidRPr="003151D1" w:rsidRDefault="00C3421C" w:rsidP="003151D1">
            <w:pPr>
              <w:widowControl w:val="0"/>
              <w:rPr>
                <w:rFonts w:ascii="GHEA Grapalat" w:hAnsi="GHEA Grapalat" w:cs="Sylfaen"/>
                <w:sz w:val="20"/>
                <w:szCs w:val="20"/>
              </w:rPr>
            </w:pPr>
          </w:p>
          <w:p w:rsidR="00C3421C" w:rsidRPr="003151D1" w:rsidRDefault="00C3421C" w:rsidP="003151D1">
            <w:pPr>
              <w:widowControl w:val="0"/>
              <w:tabs>
                <w:tab w:val="left" w:pos="4539"/>
              </w:tabs>
              <w:rPr>
                <w:rFonts w:ascii="GHEA Grapalat" w:hAnsi="GHEA Grapalat" w:cs="Sylfaen"/>
                <w:sz w:val="20"/>
                <w:szCs w:val="20"/>
              </w:rPr>
            </w:pPr>
            <w:r w:rsidRPr="003151D1">
              <w:rPr>
                <w:rFonts w:ascii="GHEA Grapalat" w:hAnsi="GHEA Grapalat"/>
                <w:sz w:val="20"/>
                <w:szCs w:val="20"/>
              </w:rPr>
              <w:t>21.б.</w:t>
            </w:r>
            <w:r w:rsidRPr="003151D1">
              <w:rPr>
                <w:rFonts w:ascii="GHEA Grapalat" w:hAnsi="GHEA Grapalat"/>
                <w:sz w:val="20"/>
                <w:szCs w:val="20"/>
              </w:rPr>
              <w:tab/>
              <w:t>М. П.</w:t>
            </w:r>
          </w:p>
        </w:tc>
      </w:tr>
      <w:tr w:rsidR="00B138F3" w:rsidRPr="00B138F3" w:rsidTr="003151D1">
        <w:trPr>
          <w:trHeight w:val="2194"/>
        </w:trPr>
        <w:tc>
          <w:tcPr>
            <w:tcW w:w="5616" w:type="dxa"/>
            <w:tcBorders>
              <w:top w:val="single" w:sz="4" w:space="0" w:color="auto"/>
              <w:left w:val="single" w:sz="4" w:space="0" w:color="auto"/>
              <w:right w:val="single" w:sz="4" w:space="0" w:color="auto"/>
            </w:tcBorders>
            <w:noWrap/>
            <w:vAlign w:val="bottom"/>
          </w:tcPr>
          <w:p w:rsidR="00C3421C" w:rsidRPr="003151D1" w:rsidRDefault="00C3421C" w:rsidP="003151D1">
            <w:pPr>
              <w:widowControl w:val="0"/>
              <w:rPr>
                <w:rFonts w:ascii="GHEA Grapalat" w:hAnsi="GHEA Grapalat" w:cs="Tahoma"/>
                <w:sz w:val="20"/>
                <w:szCs w:val="20"/>
              </w:rPr>
            </w:pPr>
            <w:r w:rsidRPr="003151D1">
              <w:rPr>
                <w:rFonts w:ascii="GHEA Grapalat" w:hAnsi="GHEA Grapalat"/>
                <w:sz w:val="20"/>
                <w:szCs w:val="20"/>
              </w:rPr>
              <w:t>24.а.</w:t>
            </w:r>
            <w:r w:rsidRPr="003151D1">
              <w:rPr>
                <w:rFonts w:ascii="GHEA Grapalat" w:hAnsi="GHEA Grapalat"/>
                <w:sz w:val="20"/>
                <w:szCs w:val="20"/>
              </w:rPr>
              <w:tab/>
              <w:t xml:space="preserve"> Обслуживающая бенефициара финансовая организация </w:t>
            </w:r>
          </w:p>
          <w:p w:rsidR="00C3421C" w:rsidRPr="003151D1" w:rsidRDefault="00C3421C" w:rsidP="003151D1">
            <w:pPr>
              <w:widowControl w:val="0"/>
              <w:rPr>
                <w:rFonts w:ascii="GHEA Grapalat" w:hAnsi="GHEA Grapalat"/>
                <w:sz w:val="20"/>
                <w:szCs w:val="20"/>
              </w:rPr>
            </w:pPr>
          </w:p>
          <w:p w:rsidR="00C3421C" w:rsidRPr="003151D1" w:rsidRDefault="00C3421C" w:rsidP="003151D1">
            <w:pPr>
              <w:widowControl w:val="0"/>
              <w:jc w:val="right"/>
              <w:rPr>
                <w:rFonts w:ascii="GHEA Grapalat" w:hAnsi="GHEA Grapalat" w:cs="Tahoma"/>
                <w:sz w:val="20"/>
                <w:szCs w:val="20"/>
              </w:rPr>
            </w:pPr>
            <w:r w:rsidRPr="003151D1">
              <w:rPr>
                <w:rFonts w:ascii="GHEA Grapalat" w:hAnsi="GHEA Grapalat"/>
                <w:sz w:val="20"/>
                <w:szCs w:val="20"/>
              </w:rPr>
              <w:t>/____________________/</w:t>
            </w:r>
          </w:p>
          <w:p w:rsidR="00C3421C" w:rsidRPr="003151D1" w:rsidRDefault="00C3421C" w:rsidP="003151D1">
            <w:pPr>
              <w:widowControl w:val="0"/>
              <w:ind w:left="3828" w:right="13"/>
              <w:jc w:val="both"/>
              <w:rPr>
                <w:rFonts w:ascii="GHEA Grapalat" w:hAnsi="GHEA Grapalat" w:cs="Sylfaen"/>
                <w:sz w:val="20"/>
                <w:szCs w:val="20"/>
                <w:vertAlign w:val="superscript"/>
              </w:rPr>
            </w:pPr>
            <w:r w:rsidRPr="003151D1">
              <w:rPr>
                <w:rFonts w:ascii="GHEA Grapalat" w:hAnsi="GHEA Grapalat"/>
                <w:sz w:val="20"/>
                <w:szCs w:val="20"/>
                <w:vertAlign w:val="superscript"/>
              </w:rPr>
              <w:t>подпись/</w:t>
            </w:r>
          </w:p>
          <w:p w:rsidR="00C3421C" w:rsidRPr="003151D1" w:rsidRDefault="00C3421C" w:rsidP="003151D1">
            <w:pPr>
              <w:widowControl w:val="0"/>
              <w:rPr>
                <w:rFonts w:ascii="GHEA Grapalat" w:hAnsi="GHEA Grapalat" w:cs="Tahoma"/>
                <w:sz w:val="20"/>
                <w:szCs w:val="20"/>
              </w:rPr>
            </w:pPr>
          </w:p>
          <w:p w:rsidR="00C3421C" w:rsidRPr="003151D1" w:rsidRDefault="00C3421C" w:rsidP="003151D1">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rsidR="00C3421C" w:rsidRPr="003151D1" w:rsidRDefault="00C3421C" w:rsidP="003151D1">
            <w:pPr>
              <w:widowControl w:val="0"/>
              <w:rPr>
                <w:rFonts w:ascii="GHEA Grapalat" w:hAnsi="GHEA Grapalat" w:cs="Tahoma"/>
                <w:sz w:val="20"/>
                <w:szCs w:val="20"/>
              </w:rPr>
            </w:pPr>
            <w:r w:rsidRPr="003151D1">
              <w:rPr>
                <w:rFonts w:ascii="GHEA Grapalat" w:hAnsi="GHEA Grapalat"/>
                <w:sz w:val="20"/>
                <w:szCs w:val="20"/>
              </w:rPr>
              <w:t>23.а.</w:t>
            </w:r>
            <w:r w:rsidRPr="003151D1">
              <w:rPr>
                <w:rFonts w:ascii="GHEA Grapalat" w:hAnsi="GHEA Grapalat"/>
                <w:sz w:val="20"/>
                <w:szCs w:val="20"/>
              </w:rPr>
              <w:tab/>
              <w:t xml:space="preserve"> Обслуживающая плательщика финансовая организация </w:t>
            </w:r>
          </w:p>
          <w:p w:rsidR="00C3421C" w:rsidRPr="003151D1" w:rsidRDefault="00C3421C" w:rsidP="003151D1">
            <w:pPr>
              <w:widowControl w:val="0"/>
              <w:rPr>
                <w:rFonts w:ascii="GHEA Grapalat" w:hAnsi="GHEA Grapalat" w:cs="Tahoma"/>
                <w:sz w:val="20"/>
                <w:szCs w:val="20"/>
              </w:rPr>
            </w:pPr>
          </w:p>
          <w:p w:rsidR="00C3421C" w:rsidRPr="003151D1" w:rsidRDefault="00C3421C" w:rsidP="003151D1">
            <w:pPr>
              <w:widowControl w:val="0"/>
              <w:jc w:val="right"/>
              <w:rPr>
                <w:rFonts w:ascii="GHEA Grapalat" w:hAnsi="GHEA Grapalat" w:cs="Tahoma"/>
                <w:sz w:val="20"/>
                <w:szCs w:val="20"/>
              </w:rPr>
            </w:pPr>
            <w:r w:rsidRPr="003151D1">
              <w:rPr>
                <w:rFonts w:ascii="GHEA Grapalat" w:hAnsi="GHEA Grapalat"/>
                <w:sz w:val="20"/>
                <w:szCs w:val="20"/>
              </w:rPr>
              <w:t>/____________________/</w:t>
            </w:r>
          </w:p>
          <w:p w:rsidR="00C3421C" w:rsidRPr="003151D1" w:rsidRDefault="00C3421C" w:rsidP="003151D1">
            <w:pPr>
              <w:widowControl w:val="0"/>
              <w:ind w:right="983"/>
              <w:jc w:val="right"/>
              <w:rPr>
                <w:rFonts w:ascii="GHEA Grapalat" w:hAnsi="GHEA Grapalat" w:cs="Sylfaen"/>
                <w:sz w:val="20"/>
                <w:szCs w:val="20"/>
                <w:vertAlign w:val="superscript"/>
              </w:rPr>
            </w:pPr>
            <w:r w:rsidRPr="003151D1">
              <w:rPr>
                <w:rFonts w:ascii="GHEA Grapalat" w:hAnsi="GHEA Grapalat"/>
                <w:sz w:val="20"/>
                <w:szCs w:val="20"/>
                <w:vertAlign w:val="superscript"/>
              </w:rPr>
              <w:t>/подпись/</w:t>
            </w:r>
          </w:p>
          <w:p w:rsidR="00C3421C" w:rsidRPr="003151D1" w:rsidRDefault="00C3421C" w:rsidP="003151D1">
            <w:pPr>
              <w:widowControl w:val="0"/>
              <w:rPr>
                <w:rFonts w:ascii="GHEA Grapalat" w:hAnsi="GHEA Grapalat" w:cs="Arial"/>
                <w:sz w:val="20"/>
                <w:szCs w:val="20"/>
              </w:rPr>
            </w:pPr>
          </w:p>
        </w:tc>
      </w:tr>
      <w:tr w:rsidR="00B138F3" w:rsidRPr="00B138F3" w:rsidTr="003151D1">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3151D1" w:rsidRDefault="00C3421C" w:rsidP="003151D1">
            <w:pPr>
              <w:widowControl w:val="0"/>
              <w:tabs>
                <w:tab w:val="left" w:pos="4678"/>
              </w:tabs>
              <w:rPr>
                <w:rFonts w:ascii="GHEA Grapalat" w:hAnsi="GHEA Grapalat" w:cs="Sylfaen"/>
                <w:sz w:val="20"/>
                <w:szCs w:val="20"/>
              </w:rPr>
            </w:pPr>
            <w:r w:rsidRPr="003151D1">
              <w:rPr>
                <w:rFonts w:ascii="GHEA Grapalat" w:hAnsi="GHEA Grapalat"/>
                <w:sz w:val="20"/>
                <w:szCs w:val="20"/>
              </w:rPr>
              <w:lastRenderedPageBreak/>
              <w:t>24.б.</w:t>
            </w:r>
            <w:r w:rsidRPr="003151D1">
              <w:rPr>
                <w:rFonts w:ascii="GHEA Grapalat" w:hAnsi="GHEA Grapalat"/>
                <w:sz w:val="20"/>
                <w:szCs w:val="20"/>
              </w:rPr>
              <w:tab/>
              <w:t>М. П.</w:t>
            </w:r>
          </w:p>
          <w:p w:rsidR="00C3421C" w:rsidRPr="003151D1" w:rsidRDefault="00C3421C" w:rsidP="003151D1">
            <w:pPr>
              <w:widowControl w:val="0"/>
              <w:rPr>
                <w:rFonts w:ascii="GHEA Grapalat" w:hAnsi="GHEA Grapalat" w:cs="Sylfaen"/>
                <w:sz w:val="20"/>
                <w:szCs w:val="20"/>
              </w:rPr>
            </w:pPr>
          </w:p>
          <w:p w:rsidR="00C3421C" w:rsidRPr="003151D1" w:rsidRDefault="00C3421C" w:rsidP="003151D1">
            <w:pPr>
              <w:widowControl w:val="0"/>
              <w:ind w:right="155"/>
              <w:jc w:val="right"/>
              <w:rPr>
                <w:rFonts w:ascii="GHEA Grapalat" w:hAnsi="GHEA Grapalat" w:cs="Sylfaen"/>
                <w:sz w:val="20"/>
                <w:szCs w:val="20"/>
                <w:lang w:val="en-US"/>
              </w:rPr>
            </w:pPr>
            <w:r w:rsidRPr="003151D1">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3151D1" w:rsidRDefault="00C3421C" w:rsidP="003151D1">
            <w:pPr>
              <w:widowControl w:val="0"/>
              <w:tabs>
                <w:tab w:val="left" w:pos="4554"/>
              </w:tabs>
              <w:rPr>
                <w:rFonts w:ascii="GHEA Grapalat" w:hAnsi="GHEA Grapalat" w:cs="Sylfaen"/>
                <w:sz w:val="20"/>
                <w:szCs w:val="20"/>
              </w:rPr>
            </w:pPr>
            <w:r w:rsidRPr="003151D1">
              <w:rPr>
                <w:rFonts w:ascii="GHEA Grapalat" w:hAnsi="GHEA Grapalat"/>
                <w:sz w:val="20"/>
                <w:szCs w:val="20"/>
              </w:rPr>
              <w:t>23.б.</w:t>
            </w:r>
            <w:r w:rsidRPr="003151D1">
              <w:rPr>
                <w:rFonts w:ascii="GHEA Grapalat" w:hAnsi="GHEA Grapalat"/>
                <w:sz w:val="20"/>
                <w:szCs w:val="20"/>
              </w:rPr>
              <w:tab/>
              <w:t>М. П.</w:t>
            </w:r>
          </w:p>
          <w:p w:rsidR="00C3421C" w:rsidRPr="003151D1" w:rsidRDefault="00C3421C" w:rsidP="003151D1">
            <w:pPr>
              <w:widowControl w:val="0"/>
              <w:rPr>
                <w:rFonts w:ascii="GHEA Grapalat" w:hAnsi="GHEA Grapalat"/>
                <w:sz w:val="20"/>
                <w:szCs w:val="20"/>
              </w:rPr>
            </w:pPr>
          </w:p>
          <w:p w:rsidR="00C3421C" w:rsidRPr="003151D1" w:rsidRDefault="00C3421C" w:rsidP="003151D1">
            <w:pPr>
              <w:widowControl w:val="0"/>
              <w:jc w:val="right"/>
              <w:rPr>
                <w:rFonts w:ascii="GHEA Grapalat" w:hAnsi="GHEA Grapalat" w:cs="Sylfaen"/>
                <w:sz w:val="20"/>
                <w:szCs w:val="20"/>
              </w:rPr>
            </w:pPr>
            <w:r w:rsidRPr="003151D1">
              <w:rPr>
                <w:rFonts w:ascii="GHEA Grapalat" w:hAnsi="GHEA Grapalat"/>
                <w:sz w:val="20"/>
                <w:szCs w:val="20"/>
              </w:rPr>
              <w:t>23.в Дата исполнения: "___" ___ 20___г.</w:t>
            </w:r>
          </w:p>
        </w:tc>
      </w:tr>
    </w:tbl>
    <w:p w:rsidR="00C3421C" w:rsidRPr="00B138F3" w:rsidRDefault="00C3421C" w:rsidP="00415583">
      <w:pPr>
        <w:widowControl w:val="0"/>
        <w:jc w:val="center"/>
        <w:rPr>
          <w:rFonts w:ascii="GHEA Grapalat" w:hAnsi="GHEA Grapalat" w:cs="Sylfaen"/>
        </w:rPr>
      </w:pPr>
    </w:p>
    <w:p w:rsidR="00C3421C" w:rsidRPr="00B138F3" w:rsidRDefault="00C3421C" w:rsidP="00415583">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415583">
      <w:pPr>
        <w:rPr>
          <w:rFonts w:ascii="GHEA Grapalat" w:hAnsi="GHEA Grapalat" w:cs="Sylfaen"/>
        </w:rPr>
      </w:pPr>
      <w:r w:rsidRPr="00B138F3">
        <w:rPr>
          <w:rFonts w:ascii="GHEA Grapalat" w:hAnsi="GHEA Grapalat" w:cs="Sylfaen"/>
        </w:rPr>
        <w:br w:type="page"/>
      </w:r>
    </w:p>
    <w:p w:rsidR="00C3421C" w:rsidRPr="00B138F3" w:rsidRDefault="00C3421C" w:rsidP="00415583">
      <w:pPr>
        <w:widowControl w:val="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415583">
            <w:pPr>
              <w:widowControl w:val="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415583">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415583">
            <w:pPr>
              <w:widowControl w:val="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415583">
            <w:pPr>
              <w:widowControl w:val="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415583">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415583">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наименование, или </w:t>
            </w:r>
            <w:r w:rsidRPr="00B138F3">
              <w:rPr>
                <w:rFonts w:ascii="GHEA Grapalat" w:hAnsi="GHEA Grapalat"/>
                <w:sz w:val="18"/>
                <w:szCs w:val="18"/>
              </w:rPr>
              <w:lastRenderedPageBreak/>
              <w:t>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lastRenderedPageBreak/>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w:t>
            </w:r>
            <w:r w:rsidRPr="00B138F3">
              <w:rPr>
                <w:rFonts w:ascii="GHEA Grapalat" w:hAnsi="GHEA Grapalat"/>
                <w:sz w:val="18"/>
                <w:szCs w:val="18"/>
              </w:rPr>
              <w:lastRenderedPageBreak/>
              <w:t>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415583">
            <w:pPr>
              <w:widowControl w:val="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415583">
            <w:pPr>
              <w:widowControl w:val="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415583">
            <w:pPr>
              <w:widowControl w:val="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w:t>
            </w:r>
            <w:r w:rsidRPr="00B138F3">
              <w:rPr>
                <w:rFonts w:ascii="GHEA Grapalat" w:hAnsi="GHEA Grapalat"/>
                <w:sz w:val="18"/>
                <w:szCs w:val="18"/>
              </w:rPr>
              <w:lastRenderedPageBreak/>
              <w:t xml:space="preserve">платеж", </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415583">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дата, время, минута </w:t>
            </w:r>
            <w:r w:rsidRPr="00B138F3">
              <w:rPr>
                <w:rFonts w:ascii="GHEA Grapalat" w:hAnsi="GHEA Grapalat"/>
                <w:sz w:val="18"/>
                <w:szCs w:val="18"/>
              </w:rPr>
              <w:lastRenderedPageBreak/>
              <w:t>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lastRenderedPageBreak/>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p>
        </w:tc>
      </w:tr>
    </w:tbl>
    <w:p w:rsidR="001005B0" w:rsidRPr="00B138F3" w:rsidRDefault="001005B0" w:rsidP="00415583">
      <w:pPr>
        <w:widowControl w:val="0"/>
        <w:ind w:left="567" w:right="565"/>
        <w:jc w:val="cente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0A214C" w:rsidRPr="00F03A60" w:rsidRDefault="000A214C" w:rsidP="00415583">
      <w:pPr>
        <w:widowControl w:val="0"/>
        <w:jc w:val="right"/>
        <w:rPr>
          <w:rFonts w:ascii="GHEA Grapalat" w:hAnsi="GHEA Grapalat"/>
          <w:i/>
        </w:rPr>
      </w:pPr>
      <w:r w:rsidRPr="00B138F3">
        <w:rPr>
          <w:rFonts w:ascii="GHEA Grapalat" w:hAnsi="GHEA Grapalat"/>
          <w:i/>
        </w:rPr>
        <w:lastRenderedPageBreak/>
        <w:t xml:space="preserve">Приложение № </w:t>
      </w:r>
      <w:r w:rsidR="00F03A60" w:rsidRPr="00F03A60">
        <w:rPr>
          <w:rFonts w:ascii="GHEA Grapalat" w:hAnsi="GHEA Grapalat"/>
          <w:i/>
        </w:rPr>
        <w:t>4</w:t>
      </w:r>
    </w:p>
    <w:p w:rsidR="00F03A60" w:rsidRPr="00F03A60" w:rsidRDefault="00F03A60" w:rsidP="00F03A60">
      <w:pPr>
        <w:widowControl w:val="0"/>
        <w:jc w:val="right"/>
        <w:rPr>
          <w:rFonts w:ascii="GHEA Grapalat" w:hAnsi="GHEA Grapalat"/>
          <w:i/>
        </w:rPr>
      </w:pPr>
      <w:r w:rsidRPr="00F03A60">
        <w:rPr>
          <w:rFonts w:ascii="GHEA Grapalat" w:hAnsi="GHEA Grapalat"/>
          <w:i/>
        </w:rPr>
        <w:t>к Приглашению на запрос котировок</w:t>
      </w:r>
      <w:r w:rsidRPr="00F03A60">
        <w:rPr>
          <w:rFonts w:ascii="GHEA Grapalat" w:hAnsi="GHEA Grapalat"/>
          <w:i/>
        </w:rPr>
        <w:br/>
        <w:t xml:space="preserve">под кодом </w:t>
      </w:r>
      <w:r w:rsidR="00DD2F07">
        <w:rPr>
          <w:rFonts w:ascii="GHEA Grapalat" w:hAnsi="GHEA Grapalat"/>
          <w:i/>
        </w:rPr>
        <w:t>TEHKK-GHAPDzB-23/16</w:t>
      </w:r>
    </w:p>
    <w:p w:rsidR="00AF4211" w:rsidRPr="00F03A60" w:rsidRDefault="00AF4211" w:rsidP="00F03A60">
      <w:pPr>
        <w:widowControl w:val="0"/>
        <w:jc w:val="right"/>
        <w:rPr>
          <w:rFonts w:ascii="GHEA Grapalat" w:hAnsi="GHEA Grapalat"/>
          <w:i/>
        </w:rPr>
      </w:pPr>
    </w:p>
    <w:p w:rsidR="000A214C" w:rsidRPr="00B138F3" w:rsidRDefault="000A214C" w:rsidP="00415583">
      <w:pPr>
        <w:widowControl w:val="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415583">
      <w:pPr>
        <w:widowControl w:val="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DE2AE3">
        <w:tc>
          <w:tcPr>
            <w:tcW w:w="4786" w:type="dxa"/>
          </w:tcPr>
          <w:p w:rsidR="000A214C" w:rsidRPr="00B138F3" w:rsidRDefault="000A214C" w:rsidP="00415583">
            <w:pPr>
              <w:widowControl w:val="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415583">
            <w:pPr>
              <w:widowControl w:val="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5"/>
              <w:t>**</w:t>
            </w:r>
          </w:p>
        </w:tc>
      </w:tr>
    </w:tbl>
    <w:p w:rsidR="000A214C" w:rsidRPr="00B138F3" w:rsidRDefault="000A214C" w:rsidP="00415583">
      <w:pPr>
        <w:widowControl w:val="0"/>
        <w:rPr>
          <w:rFonts w:ascii="GHEA Grapalat" w:hAnsi="GHEA Grapalat" w:cs="GHEA Grapalat"/>
          <w:b/>
        </w:rPr>
      </w:pPr>
    </w:p>
    <w:p w:rsidR="000A214C" w:rsidRPr="00B138F3" w:rsidRDefault="000A214C" w:rsidP="00415583">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415583">
      <w:pPr>
        <w:widowControl w:val="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415583">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415583">
      <w:pPr>
        <w:widowControl w:val="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415583">
      <w:pPr>
        <w:widowControl w:val="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415583">
      <w:pPr>
        <w:widowControl w:val="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415583">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415583">
      <w:pPr>
        <w:widowControl w:val="0"/>
        <w:tabs>
          <w:tab w:val="left" w:pos="284"/>
        </w:tabs>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415583">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415583">
      <w:pPr>
        <w:widowControl w:val="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415583">
      <w:pPr>
        <w:rPr>
          <w:rFonts w:ascii="GHEA Grapalat" w:hAnsi="GHEA Grapalat"/>
        </w:rPr>
      </w:pPr>
      <w:r w:rsidRPr="00B138F3">
        <w:rPr>
          <w:rFonts w:ascii="GHEA Grapalat" w:hAnsi="GHEA Grapalat"/>
        </w:rPr>
        <w:br w:type="page"/>
      </w:r>
    </w:p>
    <w:p w:rsidR="000A214C" w:rsidRPr="00B138F3" w:rsidRDefault="000A214C" w:rsidP="00415583">
      <w:pPr>
        <w:widowControl w:val="0"/>
        <w:tabs>
          <w:tab w:val="left" w:pos="1134"/>
        </w:tabs>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415583">
      <w:pPr>
        <w:widowControl w:val="0"/>
        <w:tabs>
          <w:tab w:val="left" w:pos="1134"/>
        </w:tabs>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415583">
      <w:pPr>
        <w:widowControl w:val="0"/>
        <w:tabs>
          <w:tab w:val="left" w:pos="1134"/>
        </w:tabs>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415583">
      <w:pPr>
        <w:widowControl w:val="0"/>
        <w:tabs>
          <w:tab w:val="left" w:pos="1134"/>
        </w:tabs>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415583">
      <w:pPr>
        <w:widowControl w:val="0"/>
        <w:tabs>
          <w:tab w:val="left" w:pos="1134"/>
        </w:tabs>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415583">
      <w:pPr>
        <w:widowControl w:val="0"/>
        <w:tabs>
          <w:tab w:val="left" w:pos="1134"/>
        </w:tabs>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415583">
      <w:pPr>
        <w:widowControl w:val="0"/>
        <w:tabs>
          <w:tab w:val="left" w:pos="1134"/>
        </w:tabs>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415583">
      <w:pPr>
        <w:widowControl w:val="0"/>
        <w:tabs>
          <w:tab w:val="left" w:pos="1134"/>
        </w:tabs>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415583">
      <w:pPr>
        <w:widowControl w:val="0"/>
        <w:tabs>
          <w:tab w:val="left" w:pos="1134"/>
        </w:tabs>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415583">
      <w:pPr>
        <w:widowControl w:val="0"/>
        <w:tabs>
          <w:tab w:val="left" w:pos="1134"/>
        </w:tabs>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415583">
      <w:pPr>
        <w:widowControl w:val="0"/>
        <w:tabs>
          <w:tab w:val="left" w:pos="1134"/>
        </w:tabs>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B97CDE" w:rsidRDefault="000A214C" w:rsidP="00415583">
      <w:pPr>
        <w:widowControl w:val="0"/>
        <w:tabs>
          <w:tab w:val="left" w:pos="1134"/>
        </w:tabs>
        <w:ind w:firstLine="567"/>
        <w:jc w:val="both"/>
        <w:rPr>
          <w:rFonts w:ascii="GHEA Grapalat" w:hAnsi="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w:t>
      </w:r>
    </w:p>
    <w:p w:rsidR="00B97CDE" w:rsidRDefault="00B97CDE" w:rsidP="00415583">
      <w:pPr>
        <w:widowControl w:val="0"/>
        <w:tabs>
          <w:tab w:val="left" w:pos="1134"/>
        </w:tabs>
        <w:ind w:firstLine="567"/>
        <w:jc w:val="both"/>
        <w:rPr>
          <w:rFonts w:ascii="GHEA Grapalat" w:hAnsi="GHEA Grapalat"/>
        </w:rPr>
      </w:pPr>
    </w:p>
    <w:p w:rsidR="00B97CDE" w:rsidRDefault="00B97CDE" w:rsidP="00415583">
      <w:pPr>
        <w:widowControl w:val="0"/>
        <w:tabs>
          <w:tab w:val="left" w:pos="1134"/>
        </w:tabs>
        <w:ind w:firstLine="567"/>
        <w:jc w:val="both"/>
        <w:rPr>
          <w:rFonts w:ascii="GHEA Grapalat" w:hAnsi="GHEA Grapalat"/>
        </w:rPr>
      </w:pPr>
    </w:p>
    <w:p w:rsidR="00B97CDE" w:rsidRDefault="00B97CDE" w:rsidP="00415583">
      <w:pPr>
        <w:widowControl w:val="0"/>
        <w:tabs>
          <w:tab w:val="left" w:pos="1134"/>
        </w:tabs>
        <w:ind w:firstLine="567"/>
        <w:jc w:val="both"/>
        <w:rPr>
          <w:rFonts w:ascii="GHEA Grapalat" w:hAnsi="GHEA Grapalat"/>
        </w:rPr>
      </w:pPr>
    </w:p>
    <w:p w:rsidR="00B97CDE" w:rsidRDefault="00B97CDE" w:rsidP="00415583">
      <w:pPr>
        <w:widowControl w:val="0"/>
        <w:tabs>
          <w:tab w:val="left" w:pos="1134"/>
        </w:tabs>
        <w:ind w:firstLine="567"/>
        <w:jc w:val="both"/>
        <w:rPr>
          <w:rFonts w:ascii="GHEA Grapalat" w:hAnsi="GHEA Grapalat"/>
        </w:rPr>
      </w:pPr>
    </w:p>
    <w:p w:rsidR="00B97CDE" w:rsidRDefault="00B97CDE" w:rsidP="00415583">
      <w:pPr>
        <w:widowControl w:val="0"/>
        <w:tabs>
          <w:tab w:val="left" w:pos="1134"/>
        </w:tabs>
        <w:ind w:firstLine="567"/>
        <w:jc w:val="both"/>
        <w:rPr>
          <w:rFonts w:ascii="GHEA Grapalat" w:hAnsi="GHEA Grapalat"/>
        </w:rPr>
      </w:pPr>
    </w:p>
    <w:p w:rsidR="00B97CDE" w:rsidRDefault="00B97CDE" w:rsidP="00415583">
      <w:pPr>
        <w:widowControl w:val="0"/>
        <w:tabs>
          <w:tab w:val="left" w:pos="1134"/>
        </w:tabs>
        <w:ind w:firstLine="567"/>
        <w:jc w:val="both"/>
        <w:rPr>
          <w:rFonts w:ascii="GHEA Grapalat" w:hAnsi="GHEA Grapalat"/>
        </w:rPr>
      </w:pPr>
    </w:p>
    <w:p w:rsidR="00B97CDE" w:rsidRDefault="00B97CDE" w:rsidP="00415583">
      <w:pPr>
        <w:widowControl w:val="0"/>
        <w:tabs>
          <w:tab w:val="left" w:pos="1134"/>
        </w:tabs>
        <w:ind w:firstLine="567"/>
        <w:jc w:val="both"/>
        <w:rPr>
          <w:rFonts w:ascii="GHEA Grapalat" w:hAnsi="GHEA Grapalat"/>
        </w:rPr>
      </w:pPr>
    </w:p>
    <w:p w:rsidR="00B97CDE" w:rsidRDefault="00B97CDE" w:rsidP="00415583">
      <w:pPr>
        <w:widowControl w:val="0"/>
        <w:tabs>
          <w:tab w:val="left" w:pos="1134"/>
        </w:tabs>
        <w:ind w:firstLine="567"/>
        <w:jc w:val="both"/>
        <w:rPr>
          <w:rFonts w:ascii="GHEA Grapalat" w:hAnsi="GHEA Grapalat"/>
        </w:rPr>
      </w:pPr>
    </w:p>
    <w:p w:rsidR="00B97CDE" w:rsidRDefault="00B97CDE" w:rsidP="00415583">
      <w:pPr>
        <w:widowControl w:val="0"/>
        <w:tabs>
          <w:tab w:val="left" w:pos="1134"/>
        </w:tabs>
        <w:ind w:firstLine="567"/>
        <w:jc w:val="both"/>
        <w:rPr>
          <w:rFonts w:ascii="GHEA Grapalat" w:hAnsi="GHEA Grapalat"/>
        </w:rPr>
      </w:pPr>
    </w:p>
    <w:p w:rsidR="00B97CDE" w:rsidRDefault="00B97CDE" w:rsidP="00415583">
      <w:pPr>
        <w:widowControl w:val="0"/>
        <w:tabs>
          <w:tab w:val="left" w:pos="1134"/>
        </w:tabs>
        <w:ind w:firstLine="567"/>
        <w:jc w:val="both"/>
        <w:rPr>
          <w:rFonts w:ascii="GHEA Grapalat" w:hAnsi="GHEA Grapalat"/>
        </w:rPr>
      </w:pPr>
    </w:p>
    <w:p w:rsidR="00B97CDE" w:rsidRDefault="00B97CDE" w:rsidP="00415583">
      <w:pPr>
        <w:widowControl w:val="0"/>
        <w:tabs>
          <w:tab w:val="left" w:pos="1134"/>
        </w:tabs>
        <w:ind w:firstLine="567"/>
        <w:jc w:val="both"/>
        <w:rPr>
          <w:rFonts w:ascii="GHEA Grapalat" w:hAnsi="GHEA Grapalat"/>
        </w:rPr>
      </w:pPr>
    </w:p>
    <w:p w:rsidR="00B97CDE" w:rsidRDefault="00B97CDE" w:rsidP="00415583">
      <w:pPr>
        <w:widowControl w:val="0"/>
        <w:tabs>
          <w:tab w:val="left" w:pos="1134"/>
        </w:tabs>
        <w:ind w:firstLine="567"/>
        <w:jc w:val="both"/>
        <w:rPr>
          <w:rFonts w:ascii="GHEA Grapalat" w:hAnsi="GHEA Grapalat"/>
        </w:rPr>
      </w:pPr>
    </w:p>
    <w:p w:rsidR="00B97CDE" w:rsidRDefault="00B97CDE" w:rsidP="00415583">
      <w:pPr>
        <w:widowControl w:val="0"/>
        <w:tabs>
          <w:tab w:val="left" w:pos="1134"/>
        </w:tabs>
        <w:ind w:firstLine="567"/>
        <w:jc w:val="both"/>
        <w:rPr>
          <w:rFonts w:ascii="GHEA Grapalat" w:hAnsi="GHEA Grapalat"/>
        </w:rPr>
      </w:pPr>
    </w:p>
    <w:p w:rsidR="000A214C" w:rsidRPr="00B138F3" w:rsidRDefault="000A214C" w:rsidP="00415583">
      <w:pPr>
        <w:widowControl w:val="0"/>
        <w:tabs>
          <w:tab w:val="left" w:pos="1134"/>
        </w:tabs>
        <w:ind w:firstLine="567"/>
        <w:jc w:val="both"/>
        <w:rPr>
          <w:rFonts w:ascii="GHEA Grapalat" w:hAnsi="GHEA Grapalat" w:cs="GHEA Grapalat"/>
        </w:rPr>
      </w:pPr>
      <w:r w:rsidRPr="00B138F3">
        <w:rPr>
          <w:rFonts w:ascii="GHEA Grapalat" w:hAnsi="GHEA Grapalat"/>
        </w:rPr>
        <w:t>"АКРА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415583">
      <w:pPr>
        <w:widowControl w:val="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415583">
      <w:pPr>
        <w:widowControl w:val="0"/>
        <w:tabs>
          <w:tab w:val="left" w:pos="1134"/>
        </w:tabs>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415583">
      <w:pPr>
        <w:widowControl w:val="0"/>
        <w:tabs>
          <w:tab w:val="left" w:pos="1134"/>
        </w:tabs>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415583">
      <w:pPr>
        <w:widowControl w:val="0"/>
        <w:tabs>
          <w:tab w:val="left" w:pos="1134"/>
        </w:tabs>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415583">
      <w:pPr>
        <w:widowControl w:val="0"/>
        <w:tabs>
          <w:tab w:val="left" w:pos="1134"/>
        </w:tabs>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415583">
      <w:pPr>
        <w:widowControl w:val="0"/>
        <w:tabs>
          <w:tab w:val="left" w:pos="1134"/>
        </w:tabs>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415583">
      <w:pPr>
        <w:widowControl w:val="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415583">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415583">
      <w:pPr>
        <w:widowControl w:val="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415583">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415583">
      <w:pPr>
        <w:widowControl w:val="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415583">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415583">
      <w:pPr>
        <w:widowControl w:val="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415583">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415583">
      <w:pPr>
        <w:widowControl w:val="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415583">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415583">
      <w:pPr>
        <w:widowControl w:val="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415583">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415583">
      <w:pPr>
        <w:widowControl w:val="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415583">
      <w:pPr>
        <w:widowControl w:val="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3151D1" w:rsidRDefault="00BE2572" w:rsidP="00415583">
            <w:pPr>
              <w:widowControl w:val="0"/>
              <w:tabs>
                <w:tab w:val="left" w:pos="3402"/>
              </w:tabs>
              <w:ind w:left="360"/>
              <w:rPr>
                <w:rFonts w:ascii="GHEA Grapalat" w:hAnsi="GHEA Grapalat" w:cs="Sylfaen"/>
                <w:b/>
                <w:bCs/>
                <w:sz w:val="20"/>
                <w:szCs w:val="20"/>
                <w:lang w:val="en-US"/>
              </w:rPr>
            </w:pPr>
            <w:r w:rsidRPr="003151D1">
              <w:rPr>
                <w:rFonts w:ascii="GHEA Grapalat" w:hAnsi="GHEA Grapalat"/>
                <w:b/>
                <w:sz w:val="20"/>
                <w:szCs w:val="20"/>
                <w:lang w:val="en-US"/>
              </w:rPr>
              <w:lastRenderedPageBreak/>
              <w:t>1.</w:t>
            </w:r>
            <w:r w:rsidRPr="003151D1">
              <w:rPr>
                <w:rFonts w:ascii="GHEA Grapalat" w:hAnsi="GHEA Grapalat"/>
                <w:b/>
                <w:sz w:val="20"/>
                <w:szCs w:val="20"/>
                <w:lang w:val="en-US"/>
              </w:rPr>
              <w:tab/>
            </w:r>
            <w:r w:rsidRPr="003151D1">
              <w:rPr>
                <w:rFonts w:ascii="GHEA Grapalat" w:hAnsi="GHEA Grapalat"/>
                <w:b/>
                <w:sz w:val="20"/>
                <w:szCs w:val="20"/>
              </w:rPr>
              <w:t xml:space="preserve">ПЛАТЕЖНОЕ ТРЕБОВАНИЕ </w:t>
            </w:r>
            <w:r w:rsidRPr="003151D1">
              <w:rPr>
                <w:rFonts w:ascii="GHEA Grapalat" w:hAnsi="GHEA Grapalat"/>
                <w:b/>
                <w:sz w:val="20"/>
                <w:szCs w:val="20"/>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3151D1" w:rsidRDefault="00BE2572" w:rsidP="00415583">
            <w:pPr>
              <w:widowControl w:val="0"/>
              <w:tabs>
                <w:tab w:val="left" w:pos="855"/>
              </w:tabs>
              <w:ind w:left="360"/>
              <w:rPr>
                <w:rFonts w:ascii="GHEA Grapalat" w:hAnsi="GHEA Grapalat" w:cs="Sylfaen"/>
                <w:sz w:val="20"/>
                <w:szCs w:val="20"/>
              </w:rPr>
            </w:pPr>
            <w:r w:rsidRPr="003151D1">
              <w:rPr>
                <w:rFonts w:ascii="GHEA Grapalat" w:hAnsi="GHEA Grapalat"/>
                <w:sz w:val="20"/>
                <w:szCs w:val="20"/>
              </w:rPr>
              <w:t>2.</w:t>
            </w:r>
            <w:r w:rsidRPr="003151D1">
              <w:rPr>
                <w:rFonts w:ascii="GHEA Grapalat" w:hAnsi="GHEA Grapalat"/>
                <w:sz w:val="20"/>
                <w:szCs w:val="20"/>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3151D1" w:rsidRDefault="00BE2572" w:rsidP="00415583">
            <w:pPr>
              <w:widowControl w:val="0"/>
              <w:tabs>
                <w:tab w:val="left" w:pos="3390"/>
              </w:tabs>
              <w:ind w:left="322"/>
              <w:rPr>
                <w:rFonts w:ascii="GHEA Grapalat" w:hAnsi="GHEA Grapalat" w:cs="Sylfaen"/>
                <w:sz w:val="20"/>
                <w:szCs w:val="20"/>
              </w:rPr>
            </w:pPr>
            <w:r w:rsidRPr="003151D1">
              <w:rPr>
                <w:rFonts w:ascii="GHEA Grapalat" w:hAnsi="GHEA Grapalat"/>
                <w:sz w:val="20"/>
                <w:szCs w:val="20"/>
              </w:rPr>
              <w:t>3</w:t>
            </w:r>
            <w:r w:rsidRPr="003151D1">
              <w:rPr>
                <w:rFonts w:ascii="GHEA Grapalat" w:hAnsi="GHEA Grapalat"/>
                <w:sz w:val="20"/>
                <w:szCs w:val="20"/>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3151D1" w:rsidRDefault="00BE2572" w:rsidP="00415583">
            <w:pPr>
              <w:widowControl w:val="0"/>
              <w:tabs>
                <w:tab w:val="left" w:pos="855"/>
              </w:tabs>
              <w:ind w:left="360"/>
              <w:rPr>
                <w:rFonts w:ascii="GHEA Grapalat" w:hAnsi="GHEA Grapalat"/>
                <w:sz w:val="20"/>
                <w:szCs w:val="20"/>
              </w:rPr>
            </w:pPr>
            <w:r w:rsidRPr="003151D1">
              <w:rPr>
                <w:rFonts w:ascii="GHEA Grapalat" w:hAnsi="GHEA Grapalat"/>
                <w:sz w:val="20"/>
                <w:szCs w:val="20"/>
              </w:rPr>
              <w:t>4.</w:t>
            </w:r>
            <w:r w:rsidRPr="003151D1">
              <w:rPr>
                <w:rFonts w:ascii="GHEA Grapalat" w:hAnsi="GHEA Grapalat"/>
                <w:sz w:val="20"/>
                <w:szCs w:val="20"/>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3151D1" w:rsidRDefault="00BE2572" w:rsidP="00415583">
            <w:pPr>
              <w:widowControl w:val="0"/>
              <w:tabs>
                <w:tab w:val="left" w:pos="855"/>
              </w:tabs>
              <w:ind w:left="360"/>
              <w:rPr>
                <w:rFonts w:ascii="GHEA Grapalat" w:hAnsi="GHEA Grapalat"/>
                <w:sz w:val="20"/>
                <w:szCs w:val="20"/>
              </w:rPr>
            </w:pPr>
            <w:r w:rsidRPr="003151D1">
              <w:rPr>
                <w:rFonts w:ascii="GHEA Grapalat" w:hAnsi="GHEA Grapalat"/>
                <w:sz w:val="20"/>
                <w:szCs w:val="20"/>
              </w:rPr>
              <w:t>5.</w:t>
            </w:r>
            <w:r w:rsidRPr="003151D1">
              <w:rPr>
                <w:rFonts w:ascii="GHEA Grapalat" w:hAnsi="GHEA Grapalat"/>
                <w:sz w:val="20"/>
                <w:szCs w:val="20"/>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3151D1" w:rsidRDefault="00BE2572" w:rsidP="00415583">
            <w:pPr>
              <w:widowControl w:val="0"/>
              <w:tabs>
                <w:tab w:val="left" w:pos="855"/>
              </w:tabs>
              <w:ind w:left="360"/>
              <w:rPr>
                <w:rFonts w:ascii="GHEA Grapalat" w:hAnsi="GHEA Grapalat"/>
                <w:sz w:val="20"/>
                <w:szCs w:val="20"/>
              </w:rPr>
            </w:pPr>
            <w:r w:rsidRPr="003151D1">
              <w:rPr>
                <w:rFonts w:ascii="GHEA Grapalat" w:hAnsi="GHEA Grapalat"/>
                <w:sz w:val="20"/>
                <w:szCs w:val="20"/>
              </w:rPr>
              <w:t>6.</w:t>
            </w:r>
            <w:r w:rsidRPr="003151D1">
              <w:rPr>
                <w:rFonts w:ascii="GHEA Grapalat" w:hAnsi="GHEA Grapalat"/>
                <w:sz w:val="20"/>
                <w:szCs w:val="20"/>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3151D1" w:rsidRDefault="00BE2572" w:rsidP="00415583">
            <w:pPr>
              <w:widowControl w:val="0"/>
              <w:tabs>
                <w:tab w:val="left" w:pos="855"/>
              </w:tabs>
              <w:ind w:left="360"/>
              <w:rPr>
                <w:rFonts w:ascii="GHEA Grapalat" w:hAnsi="GHEA Grapalat"/>
                <w:sz w:val="20"/>
                <w:szCs w:val="20"/>
              </w:rPr>
            </w:pPr>
            <w:r w:rsidRPr="003151D1">
              <w:rPr>
                <w:rFonts w:ascii="GHEA Grapalat" w:hAnsi="GHEA Grapalat"/>
                <w:sz w:val="20"/>
                <w:szCs w:val="20"/>
              </w:rPr>
              <w:t>7.</w:t>
            </w:r>
            <w:r w:rsidRPr="003151D1">
              <w:rPr>
                <w:rFonts w:ascii="GHEA Grapalat" w:hAnsi="GHEA Grapalat"/>
                <w:sz w:val="20"/>
                <w:szCs w:val="20"/>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3151D1" w:rsidRDefault="00BE2572" w:rsidP="00415583">
            <w:pPr>
              <w:widowControl w:val="0"/>
              <w:tabs>
                <w:tab w:val="left" w:pos="855"/>
              </w:tabs>
              <w:ind w:left="360"/>
              <w:rPr>
                <w:rFonts w:ascii="GHEA Grapalat" w:hAnsi="GHEA Grapalat"/>
                <w:sz w:val="20"/>
                <w:szCs w:val="20"/>
              </w:rPr>
            </w:pPr>
            <w:r w:rsidRPr="003151D1">
              <w:rPr>
                <w:rFonts w:ascii="GHEA Grapalat" w:hAnsi="GHEA Grapalat"/>
                <w:sz w:val="20"/>
                <w:szCs w:val="20"/>
              </w:rPr>
              <w:t>8.</w:t>
            </w:r>
            <w:r w:rsidRPr="003151D1">
              <w:rPr>
                <w:rFonts w:ascii="GHEA Grapalat" w:hAnsi="GHEA Grapalat"/>
                <w:sz w:val="20"/>
                <w:szCs w:val="20"/>
              </w:rPr>
              <w:tab/>
              <w:t>НЗОУ плательщика:</w:t>
            </w:r>
          </w:p>
        </w:tc>
      </w:tr>
      <w:tr w:rsidR="003151D1"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151D1" w:rsidRPr="003151D1" w:rsidRDefault="003151D1" w:rsidP="003151D1">
            <w:pPr>
              <w:widowControl w:val="0"/>
              <w:tabs>
                <w:tab w:val="left" w:pos="855"/>
              </w:tabs>
              <w:ind w:left="360"/>
              <w:rPr>
                <w:rFonts w:ascii="GHEA Grapalat" w:hAnsi="GHEA Grapalat"/>
                <w:sz w:val="20"/>
                <w:szCs w:val="20"/>
              </w:rPr>
            </w:pPr>
            <w:r w:rsidRPr="003151D1">
              <w:rPr>
                <w:rFonts w:ascii="GHEA Grapalat" w:hAnsi="GHEA Grapalat"/>
                <w:sz w:val="20"/>
                <w:szCs w:val="20"/>
              </w:rPr>
              <w:t>9.</w:t>
            </w:r>
            <w:r w:rsidRPr="003151D1">
              <w:rPr>
                <w:rFonts w:ascii="GHEA Grapalat" w:hAnsi="GHEA Grapalat"/>
                <w:sz w:val="20"/>
                <w:szCs w:val="20"/>
              </w:rPr>
              <w:tab/>
              <w:t>Наименование, или имя, фамилия бенефициара:</w:t>
            </w:r>
            <w:r w:rsidRPr="003151D1">
              <w:rPr>
                <w:rFonts w:ascii="GHEA Grapalat" w:hAnsi="GHEA Grapalat"/>
                <w:b/>
                <w:sz w:val="20"/>
                <w:szCs w:val="20"/>
              </w:rPr>
              <w:t xml:space="preserve"> ГНКО </w:t>
            </w:r>
            <w:r w:rsidRPr="003151D1">
              <w:rPr>
                <w:rFonts w:ascii="GHEA Grapalat" w:hAnsi="GHEA Grapalat"/>
                <w:sz w:val="20"/>
                <w:szCs w:val="20"/>
              </w:rPr>
              <w:t>"</w:t>
            </w:r>
            <w:r w:rsidRPr="003151D1">
              <w:rPr>
                <w:rFonts w:ascii="GHEA Grapalat" w:hAnsi="GHEA Grapalat"/>
                <w:b/>
                <w:sz w:val="20"/>
                <w:szCs w:val="20"/>
              </w:rPr>
              <w:t xml:space="preserve">ЦЕНТР УПРАВЛЕНИЯ ЭЛЕКТРОННЫМИ СИСТЕМАМИ ВИДЕОНАБЛЮДЕНИЯ </w:t>
            </w:r>
            <w:r w:rsidRPr="003151D1">
              <w:rPr>
                <w:rFonts w:ascii="GHEA Grapalat" w:hAnsi="GHEA Grapalat"/>
                <w:sz w:val="20"/>
                <w:szCs w:val="20"/>
              </w:rPr>
              <w:t>"</w:t>
            </w:r>
          </w:p>
        </w:tc>
      </w:tr>
      <w:tr w:rsidR="003151D1"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151D1" w:rsidRPr="003151D1" w:rsidRDefault="003151D1" w:rsidP="003151D1">
            <w:pPr>
              <w:widowControl w:val="0"/>
              <w:tabs>
                <w:tab w:val="left" w:pos="855"/>
              </w:tabs>
              <w:ind w:left="360"/>
              <w:rPr>
                <w:rFonts w:ascii="GHEA Grapalat" w:hAnsi="GHEA Grapalat"/>
                <w:sz w:val="20"/>
                <w:szCs w:val="20"/>
              </w:rPr>
            </w:pPr>
            <w:r w:rsidRPr="003151D1">
              <w:rPr>
                <w:rFonts w:ascii="GHEA Grapalat" w:hAnsi="GHEA Grapalat"/>
                <w:sz w:val="20"/>
                <w:szCs w:val="20"/>
              </w:rPr>
              <w:t>10.</w:t>
            </w:r>
            <w:r w:rsidRPr="003151D1">
              <w:rPr>
                <w:rFonts w:ascii="GHEA Grapalat" w:hAnsi="GHEA Grapalat"/>
                <w:sz w:val="20"/>
                <w:szCs w:val="20"/>
              </w:rPr>
              <w:tab/>
              <w:t>НЗОУ бенефициара (не заполняется)</w:t>
            </w:r>
          </w:p>
        </w:tc>
      </w:tr>
      <w:tr w:rsidR="003151D1"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151D1" w:rsidRPr="003151D1" w:rsidRDefault="003151D1" w:rsidP="003151D1">
            <w:pPr>
              <w:widowControl w:val="0"/>
              <w:tabs>
                <w:tab w:val="left" w:pos="855"/>
              </w:tabs>
              <w:ind w:left="360"/>
              <w:rPr>
                <w:rFonts w:ascii="GHEA Grapalat" w:hAnsi="GHEA Grapalat"/>
                <w:sz w:val="20"/>
                <w:szCs w:val="20"/>
              </w:rPr>
            </w:pPr>
            <w:r w:rsidRPr="003151D1">
              <w:rPr>
                <w:rFonts w:ascii="GHEA Grapalat" w:hAnsi="GHEA Grapalat"/>
                <w:sz w:val="20"/>
                <w:szCs w:val="20"/>
              </w:rPr>
              <w:t>11.</w:t>
            </w:r>
            <w:r w:rsidRPr="003151D1">
              <w:rPr>
                <w:rFonts w:ascii="GHEA Grapalat" w:hAnsi="GHEA Grapalat"/>
                <w:sz w:val="20"/>
                <w:szCs w:val="20"/>
              </w:rPr>
              <w:tab/>
              <w:t>УНН бенефициара:</w:t>
            </w:r>
            <w:r w:rsidRPr="003151D1">
              <w:rPr>
                <w:rFonts w:ascii="GHEA Grapalat" w:hAnsi="GHEA Grapalat"/>
                <w:sz w:val="20"/>
                <w:szCs w:val="20"/>
                <w:lang w:val="en-US"/>
              </w:rPr>
              <w:t xml:space="preserve"> </w:t>
            </w:r>
            <w:r w:rsidRPr="003151D1">
              <w:rPr>
                <w:rFonts w:ascii="GHEA Grapalat" w:hAnsi="GHEA Grapalat" w:cs="Arial"/>
                <w:b/>
                <w:bCs/>
                <w:sz w:val="20"/>
                <w:szCs w:val="20"/>
              </w:rPr>
              <w:t>01043214</w:t>
            </w:r>
          </w:p>
        </w:tc>
      </w:tr>
      <w:tr w:rsidR="003151D1"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151D1" w:rsidRPr="003151D1" w:rsidRDefault="003151D1" w:rsidP="003151D1">
            <w:pPr>
              <w:widowControl w:val="0"/>
              <w:tabs>
                <w:tab w:val="left" w:pos="855"/>
              </w:tabs>
              <w:ind w:left="360"/>
              <w:rPr>
                <w:rFonts w:ascii="GHEA Grapalat" w:hAnsi="GHEA Grapalat"/>
                <w:sz w:val="20"/>
                <w:szCs w:val="20"/>
              </w:rPr>
            </w:pPr>
            <w:r w:rsidRPr="003151D1">
              <w:rPr>
                <w:rFonts w:ascii="GHEA Grapalat" w:hAnsi="GHEA Grapalat"/>
                <w:sz w:val="20"/>
                <w:szCs w:val="20"/>
              </w:rPr>
              <w:t>12.</w:t>
            </w:r>
            <w:r w:rsidRPr="003151D1">
              <w:rPr>
                <w:rFonts w:ascii="GHEA Grapalat" w:hAnsi="GHEA Grapalat"/>
                <w:sz w:val="20"/>
                <w:szCs w:val="20"/>
              </w:rPr>
              <w:tab/>
              <w:t>Обслуживающая бенефициара Финансовая организация (банк):</w:t>
            </w:r>
            <w:r w:rsidRPr="003151D1">
              <w:rPr>
                <w:sz w:val="20"/>
                <w:szCs w:val="20"/>
              </w:rPr>
              <w:t xml:space="preserve"> </w:t>
            </w:r>
            <w:r w:rsidRPr="003151D1">
              <w:rPr>
                <w:rFonts w:ascii="GHEA Grapalat" w:hAnsi="GHEA Grapalat"/>
                <w:sz w:val="20"/>
                <w:szCs w:val="20"/>
              </w:rPr>
              <w:t>Оперативное управление МФ РА</w:t>
            </w:r>
          </w:p>
        </w:tc>
      </w:tr>
      <w:tr w:rsidR="003151D1"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151D1" w:rsidRPr="003151D1" w:rsidRDefault="003151D1" w:rsidP="003151D1">
            <w:pPr>
              <w:widowControl w:val="0"/>
              <w:tabs>
                <w:tab w:val="left" w:pos="855"/>
              </w:tabs>
              <w:ind w:left="360"/>
              <w:rPr>
                <w:rFonts w:ascii="GHEA Grapalat" w:hAnsi="GHEA Grapalat"/>
                <w:sz w:val="20"/>
                <w:szCs w:val="20"/>
              </w:rPr>
            </w:pPr>
            <w:r w:rsidRPr="003151D1">
              <w:rPr>
                <w:rFonts w:ascii="GHEA Grapalat" w:hAnsi="GHEA Grapalat"/>
                <w:sz w:val="20"/>
                <w:szCs w:val="20"/>
              </w:rPr>
              <w:t>13.</w:t>
            </w:r>
            <w:r w:rsidRPr="003151D1">
              <w:rPr>
                <w:rFonts w:ascii="GHEA Grapalat" w:hAnsi="GHEA Grapalat"/>
                <w:sz w:val="20"/>
                <w:szCs w:val="20"/>
              </w:rPr>
              <w:tab/>
              <w:t>Номер счета бенефициара (сч.№)</w:t>
            </w:r>
            <w:r w:rsidRPr="003151D1">
              <w:rPr>
                <w:rFonts w:ascii="GHEA Grapalat" w:hAnsi="GHEA Grapalat"/>
                <w:sz w:val="20"/>
                <w:szCs w:val="20"/>
                <w:lang w:val="en-US"/>
              </w:rPr>
              <w:t xml:space="preserve"> </w:t>
            </w:r>
            <w:r w:rsidRPr="003151D1">
              <w:rPr>
                <w:rFonts w:ascii="GHEA Grapalat" w:hAnsi="GHEA Grapalat" w:cs="Arial"/>
                <w:b/>
                <w:bCs/>
                <w:sz w:val="20"/>
                <w:szCs w:val="20"/>
              </w:rPr>
              <w:t>900018009291</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3151D1" w:rsidRDefault="00BE2572" w:rsidP="00415583">
            <w:pPr>
              <w:widowControl w:val="0"/>
              <w:tabs>
                <w:tab w:val="left" w:pos="855"/>
              </w:tabs>
              <w:ind w:left="360"/>
              <w:rPr>
                <w:rFonts w:ascii="GHEA Grapalat" w:hAnsi="GHEA Grapalat"/>
                <w:sz w:val="20"/>
                <w:szCs w:val="20"/>
              </w:rPr>
            </w:pPr>
            <w:r w:rsidRPr="003151D1">
              <w:rPr>
                <w:rFonts w:ascii="GHEA Grapalat" w:hAnsi="GHEA Grapalat"/>
                <w:sz w:val="20"/>
                <w:szCs w:val="20"/>
              </w:rPr>
              <w:t>14.</w:t>
            </w:r>
            <w:r w:rsidRPr="003151D1">
              <w:rPr>
                <w:rFonts w:ascii="GHEA Grapalat" w:hAnsi="GHEA Grapalat"/>
                <w:sz w:val="20"/>
                <w:szCs w:val="20"/>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3151D1" w:rsidRDefault="00BE2572" w:rsidP="00415583">
            <w:pPr>
              <w:widowControl w:val="0"/>
              <w:tabs>
                <w:tab w:val="left" w:pos="855"/>
              </w:tabs>
              <w:ind w:left="360"/>
              <w:rPr>
                <w:rFonts w:ascii="GHEA Grapalat" w:hAnsi="GHEA Grapalat"/>
                <w:sz w:val="20"/>
                <w:szCs w:val="20"/>
              </w:rPr>
            </w:pPr>
            <w:r w:rsidRPr="003151D1">
              <w:rPr>
                <w:rFonts w:ascii="GHEA Grapalat" w:hAnsi="GHEA Grapalat"/>
                <w:sz w:val="20"/>
                <w:szCs w:val="20"/>
              </w:rPr>
              <w:t>15.</w:t>
            </w:r>
            <w:r w:rsidRPr="003151D1">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3151D1" w:rsidRDefault="00BE2572" w:rsidP="00415583">
            <w:pPr>
              <w:widowControl w:val="0"/>
              <w:tabs>
                <w:tab w:val="left" w:pos="855"/>
              </w:tabs>
              <w:ind w:left="360"/>
              <w:rPr>
                <w:rFonts w:ascii="GHEA Grapalat" w:hAnsi="GHEA Grapalat"/>
                <w:sz w:val="20"/>
                <w:szCs w:val="20"/>
              </w:rPr>
            </w:pPr>
            <w:r w:rsidRPr="003151D1">
              <w:rPr>
                <w:rFonts w:ascii="GHEA Grapalat" w:hAnsi="GHEA Grapalat"/>
                <w:sz w:val="20"/>
                <w:szCs w:val="20"/>
              </w:rPr>
              <w:t>16.</w:t>
            </w:r>
            <w:r w:rsidRPr="003151D1">
              <w:rPr>
                <w:rFonts w:ascii="GHEA Grapalat" w:hAnsi="GHEA Grapalat"/>
                <w:sz w:val="20"/>
                <w:szCs w:val="20"/>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3151D1" w:rsidRDefault="00BE2572" w:rsidP="00415583">
            <w:pPr>
              <w:widowControl w:val="0"/>
              <w:tabs>
                <w:tab w:val="left" w:pos="855"/>
              </w:tabs>
              <w:ind w:left="360"/>
              <w:rPr>
                <w:rFonts w:ascii="GHEA Grapalat" w:hAnsi="GHEA Grapalat"/>
                <w:sz w:val="20"/>
                <w:szCs w:val="20"/>
              </w:rPr>
            </w:pPr>
            <w:r w:rsidRPr="003151D1">
              <w:rPr>
                <w:rFonts w:ascii="GHEA Grapalat" w:hAnsi="GHEA Grapalat"/>
                <w:sz w:val="20"/>
                <w:szCs w:val="20"/>
              </w:rPr>
              <w:t>17.</w:t>
            </w:r>
            <w:r w:rsidRPr="003151D1">
              <w:rPr>
                <w:rFonts w:ascii="GHEA Grapalat" w:hAnsi="GHEA Grapalat"/>
                <w:sz w:val="20"/>
                <w:szCs w:val="20"/>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3151D1" w:rsidRDefault="00BE2572" w:rsidP="00415583">
            <w:pPr>
              <w:widowControl w:val="0"/>
              <w:tabs>
                <w:tab w:val="left" w:pos="855"/>
              </w:tabs>
              <w:ind w:left="360"/>
              <w:rPr>
                <w:rFonts w:ascii="GHEA Grapalat" w:hAnsi="GHEA Grapalat"/>
                <w:sz w:val="20"/>
                <w:szCs w:val="20"/>
              </w:rPr>
            </w:pPr>
            <w:r w:rsidRPr="003151D1">
              <w:rPr>
                <w:rFonts w:ascii="GHEA Grapalat" w:hAnsi="GHEA Grapalat"/>
                <w:sz w:val="20"/>
                <w:szCs w:val="20"/>
              </w:rPr>
              <w:t>18.</w:t>
            </w:r>
            <w:r w:rsidRPr="003151D1">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3151D1" w:rsidRDefault="00BE2572" w:rsidP="00415583">
            <w:pPr>
              <w:widowControl w:val="0"/>
              <w:tabs>
                <w:tab w:val="left" w:pos="855"/>
              </w:tabs>
              <w:ind w:left="360"/>
              <w:rPr>
                <w:rFonts w:ascii="GHEA Grapalat" w:hAnsi="GHEA Grapalat"/>
                <w:sz w:val="20"/>
                <w:szCs w:val="20"/>
              </w:rPr>
            </w:pPr>
            <w:r w:rsidRPr="003151D1">
              <w:rPr>
                <w:rFonts w:ascii="GHEA Grapalat" w:hAnsi="GHEA Grapalat"/>
                <w:sz w:val="20"/>
                <w:szCs w:val="20"/>
              </w:rPr>
              <w:t>19.</w:t>
            </w:r>
            <w:r w:rsidRPr="003151D1">
              <w:rPr>
                <w:rFonts w:ascii="GHEA Grapalat" w:hAnsi="GHEA Grapalat"/>
                <w:sz w:val="20"/>
                <w:szCs w:val="20"/>
                <w:lang w:val="en-US"/>
              </w:rPr>
              <w:tab/>
            </w:r>
            <w:r w:rsidRPr="003151D1">
              <w:rPr>
                <w:rFonts w:ascii="GHEA Grapalat" w:hAnsi="GHEA Grapalat"/>
                <w:sz w:val="20"/>
                <w:szCs w:val="20"/>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3151D1" w:rsidRDefault="00BE2572" w:rsidP="00415583">
            <w:pPr>
              <w:widowControl w:val="0"/>
              <w:tabs>
                <w:tab w:val="left" w:pos="855"/>
              </w:tabs>
              <w:ind w:left="360"/>
              <w:rPr>
                <w:rFonts w:ascii="GHEA Grapalat" w:hAnsi="GHEA Grapalat"/>
                <w:sz w:val="20"/>
                <w:szCs w:val="20"/>
                <w:lang w:val="en-US"/>
              </w:rPr>
            </w:pPr>
            <w:r w:rsidRPr="003151D1">
              <w:rPr>
                <w:rFonts w:ascii="GHEA Grapalat" w:hAnsi="GHEA Grapalat"/>
                <w:sz w:val="20"/>
                <w:szCs w:val="20"/>
              </w:rPr>
              <w:t>20.</w:t>
            </w:r>
            <w:r w:rsidRPr="003151D1">
              <w:rPr>
                <w:rFonts w:ascii="GHEA Grapalat" w:hAnsi="GHEA Grapalat"/>
                <w:sz w:val="20"/>
                <w:szCs w:val="20"/>
                <w:lang w:val="en-US"/>
              </w:rPr>
              <w:tab/>
            </w:r>
            <w:r w:rsidRPr="003151D1">
              <w:rPr>
                <w:rFonts w:ascii="GHEA Grapalat" w:hAnsi="GHEA Grapalat"/>
                <w:sz w:val="20"/>
                <w:szCs w:val="20"/>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3151D1" w:rsidRDefault="00BE2572" w:rsidP="00415583">
            <w:pPr>
              <w:widowControl w:val="0"/>
              <w:tabs>
                <w:tab w:val="left" w:pos="851"/>
              </w:tabs>
              <w:rPr>
                <w:rFonts w:ascii="GHEA Grapalat" w:hAnsi="GHEA Grapalat" w:cs="Sylfaen"/>
                <w:sz w:val="20"/>
                <w:szCs w:val="20"/>
              </w:rPr>
            </w:pPr>
            <w:r w:rsidRPr="003151D1">
              <w:rPr>
                <w:rFonts w:ascii="GHEA Grapalat" w:hAnsi="GHEA Grapalat"/>
                <w:sz w:val="20"/>
                <w:szCs w:val="20"/>
              </w:rPr>
              <w:t>22.а.</w:t>
            </w:r>
            <w:r w:rsidRPr="003151D1">
              <w:rPr>
                <w:rFonts w:ascii="GHEA Grapalat" w:hAnsi="GHEA Grapalat"/>
                <w:sz w:val="20"/>
                <w:szCs w:val="20"/>
              </w:rPr>
              <w:tab/>
              <w:t>Подписи бенефициара</w:t>
            </w:r>
          </w:p>
          <w:p w:rsidR="00BE2572" w:rsidRPr="003151D1" w:rsidRDefault="00BE2572" w:rsidP="00415583">
            <w:pPr>
              <w:widowControl w:val="0"/>
              <w:rPr>
                <w:rFonts w:ascii="GHEA Grapalat" w:hAnsi="GHEA Grapalat" w:cs="Sylfaen"/>
                <w:sz w:val="20"/>
                <w:szCs w:val="20"/>
              </w:rPr>
            </w:pPr>
          </w:p>
          <w:p w:rsidR="00BE2572" w:rsidRPr="003151D1" w:rsidRDefault="00BE2572" w:rsidP="00415583">
            <w:pPr>
              <w:widowControl w:val="0"/>
              <w:jc w:val="right"/>
              <w:rPr>
                <w:rFonts w:ascii="GHEA Grapalat" w:hAnsi="GHEA Grapalat" w:cs="Tahoma"/>
                <w:sz w:val="20"/>
                <w:szCs w:val="20"/>
              </w:rPr>
            </w:pPr>
            <w:r w:rsidRPr="003151D1">
              <w:rPr>
                <w:rFonts w:ascii="GHEA Grapalat" w:hAnsi="GHEA Grapalat"/>
                <w:sz w:val="20"/>
                <w:szCs w:val="20"/>
              </w:rPr>
              <w:t>/____________________/</w:t>
            </w:r>
          </w:p>
          <w:p w:rsidR="00BE2572" w:rsidRPr="003151D1" w:rsidRDefault="00BE2572" w:rsidP="00415583">
            <w:pPr>
              <w:widowControl w:val="0"/>
              <w:rPr>
                <w:rFonts w:ascii="GHEA Grapalat" w:hAnsi="GHEA Grapalat" w:cs="Sylfaen"/>
                <w:sz w:val="20"/>
                <w:szCs w:val="20"/>
              </w:rPr>
            </w:pPr>
          </w:p>
          <w:p w:rsidR="00BE2572" w:rsidRPr="003151D1" w:rsidRDefault="00BE2572" w:rsidP="00415583">
            <w:pPr>
              <w:widowControl w:val="0"/>
              <w:jc w:val="right"/>
              <w:rPr>
                <w:rFonts w:ascii="GHEA Grapalat" w:hAnsi="GHEA Grapalat" w:cs="Sylfaen"/>
                <w:sz w:val="20"/>
                <w:szCs w:val="20"/>
              </w:rPr>
            </w:pPr>
            <w:r w:rsidRPr="003151D1">
              <w:rPr>
                <w:rFonts w:ascii="GHEA Grapalat" w:hAnsi="GHEA Grapalat"/>
                <w:sz w:val="20"/>
                <w:szCs w:val="20"/>
              </w:rPr>
              <w:t>/____________________/</w:t>
            </w:r>
          </w:p>
          <w:p w:rsidR="00BE2572" w:rsidRPr="003151D1" w:rsidRDefault="00BE2572" w:rsidP="00415583">
            <w:pPr>
              <w:widowControl w:val="0"/>
              <w:rPr>
                <w:rFonts w:ascii="GHEA Grapalat" w:hAnsi="GHEA Grapalat" w:cs="Sylfaen"/>
                <w:sz w:val="20"/>
                <w:szCs w:val="20"/>
              </w:rPr>
            </w:pPr>
          </w:p>
          <w:p w:rsidR="00BE2572" w:rsidRPr="003151D1" w:rsidRDefault="00BE2572" w:rsidP="00415583">
            <w:pPr>
              <w:widowControl w:val="0"/>
              <w:tabs>
                <w:tab w:val="left" w:pos="4545"/>
              </w:tabs>
              <w:rPr>
                <w:rFonts w:ascii="GHEA Grapalat" w:hAnsi="GHEA Grapalat" w:cs="Sylfaen"/>
                <w:sz w:val="20"/>
                <w:szCs w:val="20"/>
              </w:rPr>
            </w:pPr>
            <w:r w:rsidRPr="003151D1">
              <w:rPr>
                <w:rFonts w:ascii="GHEA Grapalat" w:hAnsi="GHEA Grapalat"/>
                <w:sz w:val="20"/>
                <w:szCs w:val="20"/>
              </w:rPr>
              <w:t>22.б.</w:t>
            </w:r>
            <w:r w:rsidRPr="003151D1">
              <w:rPr>
                <w:rFonts w:ascii="GHEA Grapalat" w:hAnsi="GHEA Grapalat"/>
                <w:sz w:val="20"/>
                <w:szCs w:val="20"/>
              </w:rPr>
              <w:tab/>
              <w:t>М. П.</w:t>
            </w:r>
          </w:p>
          <w:p w:rsidR="00BE2572" w:rsidRPr="003151D1" w:rsidRDefault="00BE2572" w:rsidP="00415583">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BE2572" w:rsidRPr="003151D1" w:rsidRDefault="00BE2572" w:rsidP="00415583">
            <w:pPr>
              <w:widowControl w:val="0"/>
              <w:tabs>
                <w:tab w:val="left" w:pos="905"/>
              </w:tabs>
              <w:rPr>
                <w:rFonts w:ascii="GHEA Grapalat" w:hAnsi="GHEA Grapalat" w:cs="Sylfaen"/>
                <w:sz w:val="20"/>
                <w:szCs w:val="20"/>
              </w:rPr>
            </w:pPr>
            <w:r w:rsidRPr="003151D1">
              <w:rPr>
                <w:rFonts w:ascii="GHEA Grapalat" w:hAnsi="GHEA Grapalat"/>
                <w:sz w:val="20"/>
                <w:szCs w:val="20"/>
              </w:rPr>
              <w:t>21.а.</w:t>
            </w:r>
            <w:r w:rsidRPr="003151D1">
              <w:rPr>
                <w:rFonts w:ascii="GHEA Grapalat" w:hAnsi="GHEA Grapalat"/>
                <w:sz w:val="20"/>
                <w:szCs w:val="20"/>
              </w:rPr>
              <w:tab/>
            </w:r>
            <w:r w:rsidRPr="003151D1">
              <w:rPr>
                <w:rFonts w:ascii="Courier New" w:hAnsi="Courier New"/>
                <w:sz w:val="20"/>
                <w:szCs w:val="20"/>
              </w:rPr>
              <w:t> </w:t>
            </w:r>
            <w:r w:rsidRPr="003151D1">
              <w:rPr>
                <w:rFonts w:ascii="GHEA Grapalat" w:hAnsi="GHEA Grapalat"/>
                <w:sz w:val="20"/>
                <w:szCs w:val="20"/>
              </w:rPr>
              <w:t>Подписи плательщика:</w:t>
            </w:r>
          </w:p>
          <w:p w:rsidR="00BE2572" w:rsidRPr="003151D1" w:rsidRDefault="00BE2572" w:rsidP="00415583">
            <w:pPr>
              <w:widowControl w:val="0"/>
              <w:rPr>
                <w:rFonts w:ascii="GHEA Grapalat" w:hAnsi="GHEA Grapalat" w:cs="Sylfaen"/>
                <w:sz w:val="20"/>
                <w:szCs w:val="20"/>
              </w:rPr>
            </w:pPr>
          </w:p>
          <w:p w:rsidR="00BE2572" w:rsidRPr="003151D1" w:rsidRDefault="00BE2572" w:rsidP="00415583">
            <w:pPr>
              <w:widowControl w:val="0"/>
              <w:jc w:val="right"/>
              <w:rPr>
                <w:rFonts w:ascii="GHEA Grapalat" w:hAnsi="GHEA Grapalat" w:cs="Sylfaen"/>
                <w:sz w:val="20"/>
                <w:szCs w:val="20"/>
              </w:rPr>
            </w:pPr>
            <w:r w:rsidRPr="003151D1">
              <w:rPr>
                <w:rFonts w:ascii="GHEA Grapalat" w:hAnsi="GHEA Grapalat"/>
                <w:sz w:val="20"/>
                <w:szCs w:val="20"/>
              </w:rPr>
              <w:t>/____________________/</w:t>
            </w:r>
          </w:p>
          <w:p w:rsidR="00BE2572" w:rsidRPr="003151D1" w:rsidRDefault="00BE2572" w:rsidP="00415583">
            <w:pPr>
              <w:widowControl w:val="0"/>
              <w:jc w:val="right"/>
              <w:rPr>
                <w:rFonts w:ascii="GHEA Grapalat" w:hAnsi="GHEA Grapalat" w:cs="Tahoma"/>
                <w:sz w:val="20"/>
                <w:szCs w:val="20"/>
              </w:rPr>
            </w:pPr>
          </w:p>
          <w:p w:rsidR="00BE2572" w:rsidRPr="003151D1" w:rsidRDefault="00BE2572" w:rsidP="00415583">
            <w:pPr>
              <w:widowControl w:val="0"/>
              <w:jc w:val="right"/>
              <w:rPr>
                <w:rFonts w:ascii="GHEA Grapalat" w:hAnsi="GHEA Grapalat" w:cs="Sylfaen"/>
                <w:sz w:val="20"/>
                <w:szCs w:val="20"/>
              </w:rPr>
            </w:pPr>
            <w:r w:rsidRPr="003151D1">
              <w:rPr>
                <w:rFonts w:ascii="GHEA Grapalat" w:hAnsi="GHEA Grapalat"/>
                <w:sz w:val="20"/>
                <w:szCs w:val="20"/>
              </w:rPr>
              <w:t>/____________________/</w:t>
            </w:r>
          </w:p>
          <w:p w:rsidR="00BE2572" w:rsidRPr="003151D1" w:rsidRDefault="00BE2572" w:rsidP="00415583">
            <w:pPr>
              <w:widowControl w:val="0"/>
              <w:rPr>
                <w:rFonts w:ascii="GHEA Grapalat" w:hAnsi="GHEA Grapalat" w:cs="Sylfaen"/>
                <w:sz w:val="20"/>
                <w:szCs w:val="20"/>
              </w:rPr>
            </w:pPr>
          </w:p>
          <w:p w:rsidR="00BE2572" w:rsidRPr="003151D1" w:rsidRDefault="00BE2572" w:rsidP="00415583">
            <w:pPr>
              <w:widowControl w:val="0"/>
              <w:tabs>
                <w:tab w:val="left" w:pos="4539"/>
              </w:tabs>
              <w:rPr>
                <w:rFonts w:ascii="GHEA Grapalat" w:hAnsi="GHEA Grapalat" w:cs="Sylfaen"/>
                <w:sz w:val="20"/>
                <w:szCs w:val="20"/>
              </w:rPr>
            </w:pPr>
            <w:r w:rsidRPr="003151D1">
              <w:rPr>
                <w:rFonts w:ascii="GHEA Grapalat" w:hAnsi="GHEA Grapalat"/>
                <w:sz w:val="20"/>
                <w:szCs w:val="20"/>
              </w:rPr>
              <w:t>21.б.</w:t>
            </w:r>
            <w:r w:rsidRPr="003151D1">
              <w:rPr>
                <w:rFonts w:ascii="GHEA Grapalat" w:hAnsi="GHEA Grapalat"/>
                <w:sz w:val="20"/>
                <w:szCs w:val="20"/>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3151D1" w:rsidRDefault="00BE2572" w:rsidP="00415583">
            <w:pPr>
              <w:widowControl w:val="0"/>
              <w:rPr>
                <w:rFonts w:ascii="GHEA Grapalat" w:hAnsi="GHEA Grapalat" w:cs="Tahoma"/>
                <w:sz w:val="20"/>
                <w:szCs w:val="20"/>
              </w:rPr>
            </w:pPr>
            <w:r w:rsidRPr="003151D1">
              <w:rPr>
                <w:rFonts w:ascii="GHEA Grapalat" w:hAnsi="GHEA Grapalat"/>
                <w:sz w:val="20"/>
                <w:szCs w:val="20"/>
              </w:rPr>
              <w:t>24.а.</w:t>
            </w:r>
            <w:r w:rsidRPr="003151D1">
              <w:rPr>
                <w:rFonts w:ascii="GHEA Grapalat" w:hAnsi="GHEA Grapalat"/>
                <w:sz w:val="20"/>
                <w:szCs w:val="20"/>
              </w:rPr>
              <w:tab/>
              <w:t xml:space="preserve"> Обслуживающая бенефициара финансовая организация </w:t>
            </w:r>
          </w:p>
          <w:p w:rsidR="00BE2572" w:rsidRPr="003151D1" w:rsidRDefault="00BE2572" w:rsidP="00415583">
            <w:pPr>
              <w:widowControl w:val="0"/>
              <w:rPr>
                <w:rFonts w:ascii="GHEA Grapalat" w:hAnsi="GHEA Grapalat"/>
                <w:sz w:val="20"/>
                <w:szCs w:val="20"/>
              </w:rPr>
            </w:pPr>
          </w:p>
          <w:p w:rsidR="00BE2572" w:rsidRPr="003151D1" w:rsidRDefault="00BE2572" w:rsidP="00415583">
            <w:pPr>
              <w:widowControl w:val="0"/>
              <w:jc w:val="right"/>
              <w:rPr>
                <w:rFonts w:ascii="GHEA Grapalat" w:hAnsi="GHEA Grapalat" w:cs="Tahoma"/>
                <w:sz w:val="20"/>
                <w:szCs w:val="20"/>
              </w:rPr>
            </w:pPr>
            <w:r w:rsidRPr="003151D1">
              <w:rPr>
                <w:rFonts w:ascii="GHEA Grapalat" w:hAnsi="GHEA Grapalat"/>
                <w:sz w:val="20"/>
                <w:szCs w:val="20"/>
              </w:rPr>
              <w:t>/____________________/</w:t>
            </w:r>
          </w:p>
          <w:p w:rsidR="00BE2572" w:rsidRPr="003151D1" w:rsidRDefault="00BE2572" w:rsidP="00415583">
            <w:pPr>
              <w:widowControl w:val="0"/>
              <w:ind w:left="3828" w:right="13"/>
              <w:jc w:val="both"/>
              <w:rPr>
                <w:rFonts w:ascii="GHEA Grapalat" w:hAnsi="GHEA Grapalat" w:cs="Sylfaen"/>
                <w:sz w:val="20"/>
                <w:szCs w:val="20"/>
                <w:vertAlign w:val="superscript"/>
              </w:rPr>
            </w:pPr>
            <w:r w:rsidRPr="003151D1">
              <w:rPr>
                <w:rFonts w:ascii="GHEA Grapalat" w:hAnsi="GHEA Grapalat"/>
                <w:sz w:val="20"/>
                <w:szCs w:val="20"/>
                <w:vertAlign w:val="superscript"/>
              </w:rPr>
              <w:t>подпись/</w:t>
            </w:r>
          </w:p>
          <w:p w:rsidR="00BE2572" w:rsidRPr="003151D1" w:rsidRDefault="00BE2572" w:rsidP="00415583">
            <w:pPr>
              <w:widowControl w:val="0"/>
              <w:rPr>
                <w:rFonts w:ascii="GHEA Grapalat" w:hAnsi="GHEA Grapalat" w:cs="Tahoma"/>
                <w:sz w:val="20"/>
                <w:szCs w:val="20"/>
              </w:rPr>
            </w:pPr>
          </w:p>
          <w:p w:rsidR="00BE2572" w:rsidRPr="003151D1" w:rsidRDefault="00BE2572" w:rsidP="00415583">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rsidR="00BE2572" w:rsidRPr="003151D1" w:rsidRDefault="00BE2572" w:rsidP="00415583">
            <w:pPr>
              <w:widowControl w:val="0"/>
              <w:rPr>
                <w:rFonts w:ascii="GHEA Grapalat" w:hAnsi="GHEA Grapalat" w:cs="Tahoma"/>
                <w:sz w:val="20"/>
                <w:szCs w:val="20"/>
              </w:rPr>
            </w:pPr>
            <w:r w:rsidRPr="003151D1">
              <w:rPr>
                <w:rFonts w:ascii="GHEA Grapalat" w:hAnsi="GHEA Grapalat"/>
                <w:sz w:val="20"/>
                <w:szCs w:val="20"/>
              </w:rPr>
              <w:t>23.а.</w:t>
            </w:r>
            <w:r w:rsidRPr="003151D1">
              <w:rPr>
                <w:rFonts w:ascii="GHEA Grapalat" w:hAnsi="GHEA Grapalat"/>
                <w:sz w:val="20"/>
                <w:szCs w:val="20"/>
              </w:rPr>
              <w:tab/>
              <w:t xml:space="preserve"> Обслуживающая плательщика финансовая организация </w:t>
            </w:r>
          </w:p>
          <w:p w:rsidR="00BE2572" w:rsidRPr="003151D1" w:rsidRDefault="00BE2572" w:rsidP="00415583">
            <w:pPr>
              <w:widowControl w:val="0"/>
              <w:rPr>
                <w:rFonts w:ascii="GHEA Grapalat" w:hAnsi="GHEA Grapalat" w:cs="Tahoma"/>
                <w:sz w:val="20"/>
                <w:szCs w:val="20"/>
              </w:rPr>
            </w:pPr>
          </w:p>
          <w:p w:rsidR="00BE2572" w:rsidRPr="003151D1" w:rsidRDefault="00BE2572" w:rsidP="00415583">
            <w:pPr>
              <w:widowControl w:val="0"/>
              <w:jc w:val="right"/>
              <w:rPr>
                <w:rFonts w:ascii="GHEA Grapalat" w:hAnsi="GHEA Grapalat" w:cs="Tahoma"/>
                <w:sz w:val="20"/>
                <w:szCs w:val="20"/>
              </w:rPr>
            </w:pPr>
            <w:r w:rsidRPr="003151D1">
              <w:rPr>
                <w:rFonts w:ascii="GHEA Grapalat" w:hAnsi="GHEA Grapalat"/>
                <w:sz w:val="20"/>
                <w:szCs w:val="20"/>
              </w:rPr>
              <w:t>/____________________/</w:t>
            </w:r>
          </w:p>
          <w:p w:rsidR="00BE2572" w:rsidRPr="003151D1" w:rsidRDefault="00BE2572" w:rsidP="00415583">
            <w:pPr>
              <w:widowControl w:val="0"/>
              <w:ind w:right="983"/>
              <w:jc w:val="right"/>
              <w:rPr>
                <w:rFonts w:ascii="GHEA Grapalat" w:hAnsi="GHEA Grapalat" w:cs="Sylfaen"/>
                <w:sz w:val="20"/>
                <w:szCs w:val="20"/>
                <w:vertAlign w:val="superscript"/>
              </w:rPr>
            </w:pPr>
            <w:r w:rsidRPr="003151D1">
              <w:rPr>
                <w:rFonts w:ascii="GHEA Grapalat" w:hAnsi="GHEA Grapalat"/>
                <w:sz w:val="20"/>
                <w:szCs w:val="20"/>
                <w:vertAlign w:val="superscript"/>
              </w:rPr>
              <w:t>/подпись/</w:t>
            </w:r>
          </w:p>
          <w:p w:rsidR="00BE2572" w:rsidRPr="003151D1" w:rsidRDefault="00BE2572" w:rsidP="00415583">
            <w:pPr>
              <w:widowControl w:val="0"/>
              <w:rPr>
                <w:rFonts w:ascii="GHEA Grapalat" w:hAnsi="GHEA Grapalat" w:cs="Arial"/>
                <w:sz w:val="20"/>
                <w:szCs w:val="20"/>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3151D1" w:rsidRDefault="00BE2572" w:rsidP="00415583">
            <w:pPr>
              <w:widowControl w:val="0"/>
              <w:tabs>
                <w:tab w:val="left" w:pos="4678"/>
              </w:tabs>
              <w:rPr>
                <w:rFonts w:ascii="GHEA Grapalat" w:hAnsi="GHEA Grapalat" w:cs="Sylfaen"/>
                <w:sz w:val="20"/>
                <w:szCs w:val="20"/>
              </w:rPr>
            </w:pPr>
            <w:r w:rsidRPr="003151D1">
              <w:rPr>
                <w:rFonts w:ascii="GHEA Grapalat" w:hAnsi="GHEA Grapalat"/>
                <w:sz w:val="20"/>
                <w:szCs w:val="20"/>
              </w:rPr>
              <w:lastRenderedPageBreak/>
              <w:t>24.б.</w:t>
            </w:r>
            <w:r w:rsidRPr="003151D1">
              <w:rPr>
                <w:rFonts w:ascii="GHEA Grapalat" w:hAnsi="GHEA Grapalat"/>
                <w:sz w:val="20"/>
                <w:szCs w:val="20"/>
              </w:rPr>
              <w:tab/>
              <w:t>М. П.</w:t>
            </w:r>
          </w:p>
          <w:p w:rsidR="00BE2572" w:rsidRPr="003151D1" w:rsidRDefault="00BE2572" w:rsidP="00415583">
            <w:pPr>
              <w:widowControl w:val="0"/>
              <w:rPr>
                <w:rFonts w:ascii="GHEA Grapalat" w:hAnsi="GHEA Grapalat" w:cs="Sylfaen"/>
                <w:sz w:val="20"/>
                <w:szCs w:val="20"/>
              </w:rPr>
            </w:pPr>
          </w:p>
          <w:p w:rsidR="00BE2572" w:rsidRPr="003151D1" w:rsidRDefault="00BE2572" w:rsidP="00415583">
            <w:pPr>
              <w:widowControl w:val="0"/>
              <w:ind w:right="155"/>
              <w:jc w:val="right"/>
              <w:rPr>
                <w:rFonts w:ascii="GHEA Grapalat" w:hAnsi="GHEA Grapalat" w:cs="Sylfaen"/>
                <w:sz w:val="20"/>
                <w:szCs w:val="20"/>
                <w:lang w:val="en-US"/>
              </w:rPr>
            </w:pPr>
            <w:r w:rsidRPr="003151D1">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3151D1" w:rsidRDefault="00BE2572" w:rsidP="00415583">
            <w:pPr>
              <w:widowControl w:val="0"/>
              <w:tabs>
                <w:tab w:val="left" w:pos="4554"/>
              </w:tabs>
              <w:rPr>
                <w:rFonts w:ascii="GHEA Grapalat" w:hAnsi="GHEA Grapalat" w:cs="Sylfaen"/>
                <w:sz w:val="20"/>
                <w:szCs w:val="20"/>
              </w:rPr>
            </w:pPr>
            <w:r w:rsidRPr="003151D1">
              <w:rPr>
                <w:rFonts w:ascii="GHEA Grapalat" w:hAnsi="GHEA Grapalat"/>
                <w:sz w:val="20"/>
                <w:szCs w:val="20"/>
              </w:rPr>
              <w:t>23.б.</w:t>
            </w:r>
            <w:r w:rsidRPr="003151D1">
              <w:rPr>
                <w:rFonts w:ascii="GHEA Grapalat" w:hAnsi="GHEA Grapalat"/>
                <w:sz w:val="20"/>
                <w:szCs w:val="20"/>
              </w:rPr>
              <w:tab/>
              <w:t>М. П.</w:t>
            </w:r>
          </w:p>
          <w:p w:rsidR="00BE2572" w:rsidRPr="003151D1" w:rsidRDefault="00BE2572" w:rsidP="00415583">
            <w:pPr>
              <w:widowControl w:val="0"/>
              <w:rPr>
                <w:rFonts w:ascii="GHEA Grapalat" w:hAnsi="GHEA Grapalat"/>
                <w:sz w:val="20"/>
                <w:szCs w:val="20"/>
              </w:rPr>
            </w:pPr>
          </w:p>
          <w:p w:rsidR="00BE2572" w:rsidRPr="003151D1" w:rsidRDefault="00BE2572" w:rsidP="00415583">
            <w:pPr>
              <w:widowControl w:val="0"/>
              <w:jc w:val="right"/>
              <w:rPr>
                <w:rFonts w:ascii="GHEA Grapalat" w:hAnsi="GHEA Grapalat" w:cs="Sylfaen"/>
                <w:sz w:val="20"/>
                <w:szCs w:val="20"/>
              </w:rPr>
            </w:pPr>
            <w:r w:rsidRPr="003151D1">
              <w:rPr>
                <w:rFonts w:ascii="GHEA Grapalat" w:hAnsi="GHEA Grapalat"/>
                <w:sz w:val="20"/>
                <w:szCs w:val="20"/>
              </w:rPr>
              <w:t>23.в Дата исполнения: "___" ___ 20___г.</w:t>
            </w:r>
          </w:p>
        </w:tc>
      </w:tr>
    </w:tbl>
    <w:p w:rsidR="00BE2572" w:rsidRPr="00B138F3" w:rsidRDefault="00BE2572" w:rsidP="00415583">
      <w:pPr>
        <w:widowControl w:val="0"/>
        <w:jc w:val="center"/>
        <w:rPr>
          <w:rFonts w:ascii="GHEA Grapalat" w:hAnsi="GHEA Grapalat" w:cs="Sylfaen"/>
        </w:rPr>
      </w:pPr>
    </w:p>
    <w:p w:rsidR="00BE2572" w:rsidRPr="00B138F3" w:rsidRDefault="00BE2572" w:rsidP="00415583">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415583">
      <w:pPr>
        <w:rPr>
          <w:rFonts w:ascii="GHEA Grapalat" w:hAnsi="GHEA Grapalat" w:cs="Sylfaen"/>
        </w:rPr>
      </w:pPr>
      <w:r w:rsidRPr="00B138F3">
        <w:rPr>
          <w:rFonts w:ascii="GHEA Grapalat" w:hAnsi="GHEA Grapalat" w:cs="Sylfaen"/>
        </w:rPr>
        <w:br w:type="page"/>
      </w:r>
    </w:p>
    <w:p w:rsidR="00BE2572" w:rsidRPr="00B138F3" w:rsidRDefault="00BE2572" w:rsidP="00415583">
      <w:pPr>
        <w:widowControl w:val="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415583">
            <w:pPr>
              <w:widowControl w:val="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415583">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415583">
            <w:pPr>
              <w:widowControl w:val="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415583">
            <w:pPr>
              <w:widowControl w:val="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415583">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415583">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наименование, или </w:t>
            </w:r>
            <w:r w:rsidRPr="00B138F3">
              <w:rPr>
                <w:rFonts w:ascii="GHEA Grapalat" w:hAnsi="GHEA Grapalat"/>
                <w:sz w:val="18"/>
                <w:szCs w:val="18"/>
              </w:rPr>
              <w:lastRenderedPageBreak/>
              <w:t>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lastRenderedPageBreak/>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w:t>
            </w:r>
            <w:r w:rsidRPr="00B138F3">
              <w:rPr>
                <w:rFonts w:ascii="GHEA Grapalat" w:hAnsi="GHEA Grapalat"/>
                <w:sz w:val="18"/>
                <w:szCs w:val="18"/>
              </w:rPr>
              <w:lastRenderedPageBreak/>
              <w:t>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415583">
            <w:pPr>
              <w:widowControl w:val="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415583">
            <w:pPr>
              <w:widowControl w:val="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w:t>
            </w:r>
            <w:r w:rsidRPr="00B138F3">
              <w:rPr>
                <w:rFonts w:ascii="GHEA Grapalat" w:hAnsi="GHEA Grapalat"/>
                <w:sz w:val="18"/>
                <w:szCs w:val="18"/>
              </w:rPr>
              <w:lastRenderedPageBreak/>
              <w:t xml:space="preserve">платеж", </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415583">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дата, время, минута </w:t>
            </w:r>
            <w:r w:rsidRPr="00B138F3">
              <w:rPr>
                <w:rFonts w:ascii="GHEA Grapalat" w:hAnsi="GHEA Grapalat"/>
                <w:sz w:val="18"/>
                <w:szCs w:val="18"/>
              </w:rPr>
              <w:lastRenderedPageBreak/>
              <w:t>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lastRenderedPageBreak/>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p>
        </w:tc>
      </w:tr>
    </w:tbl>
    <w:p w:rsidR="00BE2572" w:rsidRPr="00B138F3" w:rsidRDefault="00BE2572" w:rsidP="00415583">
      <w:pPr>
        <w:widowControl w:val="0"/>
        <w:ind w:left="567" w:right="565"/>
        <w:jc w:val="center"/>
        <w:rPr>
          <w:rFonts w:ascii="GHEA Grapalat" w:hAnsi="GHEA Grapalat"/>
          <w:b/>
        </w:rPr>
      </w:pPr>
    </w:p>
    <w:p w:rsidR="00BE2572" w:rsidRPr="00B138F3" w:rsidRDefault="00BE2572" w:rsidP="00415583">
      <w:pPr>
        <w:widowControl w:val="0"/>
        <w:ind w:left="567" w:right="565"/>
        <w:jc w:val="center"/>
        <w:rPr>
          <w:rFonts w:ascii="GHEA Grapalat" w:hAnsi="GHEA Grapalat"/>
          <w:b/>
        </w:rPr>
      </w:pPr>
    </w:p>
    <w:p w:rsidR="00BE2572" w:rsidRPr="00B138F3" w:rsidRDefault="00BE2572" w:rsidP="00415583">
      <w:pPr>
        <w:widowControl w:val="0"/>
        <w:ind w:left="567" w:right="565"/>
        <w:jc w:val="center"/>
        <w:rPr>
          <w:rFonts w:ascii="GHEA Grapalat" w:hAnsi="GHEA Grapalat"/>
          <w:b/>
        </w:rPr>
      </w:pPr>
    </w:p>
    <w:p w:rsidR="00BE2572" w:rsidRPr="00B138F3" w:rsidRDefault="00BE2572" w:rsidP="00415583">
      <w:pPr>
        <w:widowControl w:val="0"/>
        <w:ind w:left="567" w:right="565"/>
        <w:jc w:val="center"/>
        <w:rPr>
          <w:rFonts w:ascii="GHEA Grapalat" w:hAnsi="GHEA Grapalat"/>
          <w:b/>
        </w:rPr>
      </w:pPr>
    </w:p>
    <w:p w:rsidR="00BE2572" w:rsidRPr="00B138F3" w:rsidRDefault="00BE2572" w:rsidP="00415583">
      <w:pPr>
        <w:widowControl w:val="0"/>
        <w:ind w:left="567" w:right="565"/>
        <w:jc w:val="center"/>
        <w:rPr>
          <w:rFonts w:ascii="GHEA Grapalat" w:hAnsi="GHEA Grapalat"/>
          <w:b/>
        </w:rPr>
      </w:pPr>
    </w:p>
    <w:p w:rsidR="00BE2572" w:rsidRPr="00B138F3" w:rsidRDefault="00BE2572" w:rsidP="00415583">
      <w:pPr>
        <w:widowControl w:val="0"/>
        <w:ind w:left="567" w:right="565"/>
        <w:jc w:val="center"/>
        <w:rPr>
          <w:rFonts w:ascii="GHEA Grapalat" w:hAnsi="GHEA Grapalat"/>
          <w:b/>
        </w:rPr>
      </w:pPr>
    </w:p>
    <w:p w:rsidR="00BE2572" w:rsidRPr="00B138F3" w:rsidRDefault="00BE2572" w:rsidP="00415583">
      <w:pPr>
        <w:widowControl w:val="0"/>
        <w:ind w:left="567" w:right="565"/>
        <w:jc w:val="center"/>
        <w:rPr>
          <w:rFonts w:ascii="GHEA Grapalat" w:hAnsi="GHEA Grapalat"/>
          <w:b/>
        </w:rPr>
      </w:pPr>
    </w:p>
    <w:p w:rsidR="00BE2572" w:rsidRPr="00B138F3" w:rsidRDefault="00BE2572" w:rsidP="00415583">
      <w:pPr>
        <w:widowControl w:val="0"/>
        <w:ind w:left="567" w:right="565"/>
        <w:jc w:val="center"/>
        <w:rPr>
          <w:rFonts w:ascii="GHEA Grapalat" w:hAnsi="GHEA Grapalat"/>
          <w:b/>
        </w:rPr>
      </w:pPr>
    </w:p>
    <w:p w:rsidR="00BE2572" w:rsidRPr="00B138F3" w:rsidRDefault="00BE2572" w:rsidP="00415583">
      <w:pPr>
        <w:widowControl w:val="0"/>
        <w:ind w:left="567" w:right="565"/>
        <w:jc w:val="center"/>
        <w:rPr>
          <w:rFonts w:ascii="GHEA Grapalat" w:hAnsi="GHEA Grapalat"/>
          <w:b/>
        </w:rPr>
      </w:pPr>
    </w:p>
    <w:p w:rsidR="00BE2572" w:rsidRPr="00B138F3" w:rsidRDefault="00BE2572" w:rsidP="00415583">
      <w:pPr>
        <w:widowControl w:val="0"/>
        <w:ind w:left="567" w:right="565"/>
        <w:jc w:val="center"/>
        <w:rPr>
          <w:rFonts w:ascii="GHEA Grapalat" w:hAnsi="GHEA Grapalat"/>
          <w:b/>
        </w:rPr>
      </w:pPr>
    </w:p>
    <w:p w:rsidR="000A214C" w:rsidRPr="00B138F3" w:rsidRDefault="000A214C" w:rsidP="00415583">
      <w:pPr>
        <w:widowControl w:val="0"/>
        <w:jc w:val="both"/>
        <w:rPr>
          <w:rFonts w:ascii="GHEA Grapalat" w:hAnsi="GHEA Grapalat"/>
        </w:rPr>
      </w:pPr>
      <w:r w:rsidRPr="00B138F3">
        <w:rPr>
          <w:rFonts w:ascii="GHEA Grapalat" w:hAnsi="GHEA Grapalat"/>
        </w:rPr>
        <w:br w:type="page"/>
      </w:r>
    </w:p>
    <w:p w:rsidR="00071D1C" w:rsidRPr="00F03A60" w:rsidRDefault="00B2572B" w:rsidP="00415583">
      <w:pPr>
        <w:pStyle w:val="BodyTextIndent3"/>
        <w:widowControl w:val="0"/>
        <w:spacing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F03A60" w:rsidRPr="00F03A60">
        <w:rPr>
          <w:rFonts w:ascii="GHEA Grapalat" w:hAnsi="GHEA Grapalat"/>
          <w:b/>
          <w:sz w:val="24"/>
          <w:szCs w:val="24"/>
        </w:rPr>
        <w:t>5</w:t>
      </w:r>
    </w:p>
    <w:p w:rsidR="00F03A60" w:rsidRPr="009044F1" w:rsidRDefault="00F03A60" w:rsidP="00F03A60">
      <w:pPr>
        <w:pStyle w:val="BodyTextIndent3"/>
        <w:widowControl w:val="0"/>
        <w:spacing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Pr="004C0466">
        <w:rPr>
          <w:rFonts w:ascii="GHEA Grapalat" w:hAnsi="GHEA Grapalat"/>
          <w:b/>
          <w:sz w:val="24"/>
          <w:szCs w:val="24"/>
        </w:rPr>
        <w:t>запрос котировок</w:t>
      </w:r>
      <w:r w:rsidRPr="004C0466">
        <w:rPr>
          <w:rFonts w:ascii="GHEA Grapalat" w:hAnsi="GHEA Grapalat"/>
          <w:b/>
          <w:sz w:val="24"/>
          <w:szCs w:val="24"/>
        </w:rPr>
        <w:br/>
      </w:r>
      <w:r w:rsidRPr="00374F4A">
        <w:rPr>
          <w:rFonts w:ascii="GHEA Grapalat" w:hAnsi="GHEA Grapalat"/>
          <w:b/>
          <w:sz w:val="24"/>
          <w:szCs w:val="24"/>
        </w:rPr>
        <w:t xml:space="preserve">под кодом </w:t>
      </w:r>
      <w:r w:rsidR="00DD2F07">
        <w:rPr>
          <w:rFonts w:ascii="GHEA Grapalat" w:hAnsi="GHEA Grapalat"/>
          <w:b/>
          <w:sz w:val="24"/>
          <w:szCs w:val="24"/>
        </w:rPr>
        <w:t>TEHKK-GHAPDzB-23/16</w:t>
      </w:r>
    </w:p>
    <w:p w:rsidR="008D352C" w:rsidRPr="00B138F3" w:rsidRDefault="008D352C" w:rsidP="00415583">
      <w:pPr>
        <w:widowControl w:val="0"/>
        <w:ind w:left="-142" w:firstLine="142"/>
        <w:jc w:val="center"/>
        <w:rPr>
          <w:rFonts w:ascii="GHEA Grapalat" w:hAnsi="GHEA Grapalat"/>
          <w:i/>
        </w:rPr>
      </w:pPr>
    </w:p>
    <w:p w:rsidR="00071D1C" w:rsidRPr="00B138F3" w:rsidRDefault="00071D1C" w:rsidP="00415583">
      <w:pPr>
        <w:widowControl w:val="0"/>
        <w:ind w:left="-142" w:firstLine="142"/>
        <w:jc w:val="center"/>
        <w:rPr>
          <w:rFonts w:ascii="GHEA Grapalat" w:hAnsi="GHEA Grapalat"/>
          <w:b/>
        </w:rPr>
      </w:pPr>
      <w:r w:rsidRPr="00B138F3">
        <w:rPr>
          <w:rFonts w:ascii="GHEA Grapalat" w:hAnsi="GHEA Grapalat"/>
          <w:b/>
        </w:rPr>
        <w:t xml:space="preserve">ДОГОВОР </w:t>
      </w:r>
    </w:p>
    <w:p w:rsidR="00F03A60" w:rsidRDefault="00071D1C" w:rsidP="00415583">
      <w:pPr>
        <w:widowControl w:val="0"/>
        <w:ind w:left="-142" w:firstLine="142"/>
        <w:jc w:val="center"/>
        <w:rPr>
          <w:rFonts w:ascii="GHEA Grapalat" w:hAnsi="GHEA Grapalat"/>
          <w:b/>
        </w:rPr>
      </w:pPr>
      <w:r w:rsidRPr="00B138F3">
        <w:rPr>
          <w:rFonts w:ascii="GHEA Grapalat" w:hAnsi="GHEA Grapalat"/>
          <w:b/>
        </w:rPr>
        <w:t>ПОСТАВК</w:t>
      </w:r>
      <w:r w:rsidR="00F15CED" w:rsidRPr="00B138F3">
        <w:rPr>
          <w:rFonts w:ascii="GHEA Grapalat" w:hAnsi="GHEA Grapalat"/>
          <w:b/>
        </w:rPr>
        <w:t xml:space="preserve">И ТОВАРА </w:t>
      </w:r>
    </w:p>
    <w:p w:rsidR="00071D1C" w:rsidRPr="00B138F3" w:rsidRDefault="00071D1C" w:rsidP="00415583">
      <w:pPr>
        <w:widowControl w:val="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415583">
      <w:pPr>
        <w:widowControl w:val="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3624E9" w:rsidRPr="00B138F3" w:rsidTr="00D3773C">
        <w:tc>
          <w:tcPr>
            <w:tcW w:w="4643" w:type="dxa"/>
          </w:tcPr>
          <w:p w:rsidR="003624E9" w:rsidRPr="00B243D6" w:rsidRDefault="003624E9" w:rsidP="00D3773C">
            <w:pPr>
              <w:widowControl w:val="0"/>
              <w:rPr>
                <w:rFonts w:ascii="GHEA Grapalat" w:hAnsi="GHEA Grapalat" w:cs="Sylfaen"/>
              </w:rPr>
            </w:pPr>
            <w:r w:rsidRPr="00B138F3">
              <w:rPr>
                <w:rFonts w:ascii="GHEA Grapalat" w:hAnsi="GHEA Grapalat"/>
                <w:lang w:val="en-US"/>
              </w:rPr>
              <w:tab/>
            </w:r>
            <w:r w:rsidRPr="00B138F3">
              <w:rPr>
                <w:rFonts w:ascii="GHEA Grapalat" w:hAnsi="GHEA Grapalat"/>
              </w:rPr>
              <w:t>Г</w:t>
            </w:r>
            <w:r>
              <w:rPr>
                <w:rFonts w:ascii="GHEA Grapalat" w:hAnsi="GHEA Grapalat"/>
                <w:lang w:val="en-US"/>
              </w:rPr>
              <w:t xml:space="preserve">. </w:t>
            </w:r>
            <w:r>
              <w:rPr>
                <w:rFonts w:ascii="GHEA Grapalat" w:hAnsi="GHEA Grapalat"/>
              </w:rPr>
              <w:t>Ереван</w:t>
            </w:r>
          </w:p>
        </w:tc>
        <w:tc>
          <w:tcPr>
            <w:tcW w:w="4643" w:type="dxa"/>
          </w:tcPr>
          <w:p w:rsidR="003624E9" w:rsidRPr="00B138F3" w:rsidRDefault="003624E9" w:rsidP="00D3773C">
            <w:pPr>
              <w:widowControl w:val="0"/>
              <w:jc w:val="right"/>
              <w:rPr>
                <w:rFonts w:ascii="GHEA Grapalat" w:hAnsi="GHEA Grapalat" w:cs="Sylfaen"/>
                <w:lang w:val="en-US"/>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t xml:space="preserve"> </w:t>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p>
        </w:tc>
      </w:tr>
    </w:tbl>
    <w:p w:rsidR="003624E9" w:rsidRPr="00B138F3" w:rsidRDefault="003624E9" w:rsidP="003624E9">
      <w:pPr>
        <w:widowControl w:val="0"/>
        <w:tabs>
          <w:tab w:val="left" w:pos="720"/>
          <w:tab w:val="left" w:pos="1440"/>
          <w:tab w:val="left" w:pos="8865"/>
        </w:tabs>
        <w:jc w:val="center"/>
        <w:rPr>
          <w:rFonts w:ascii="GHEA Grapalat" w:hAnsi="GHEA Grapalat" w:cs="Sylfaen"/>
        </w:rPr>
      </w:pPr>
    </w:p>
    <w:p w:rsidR="003624E9" w:rsidRPr="00B138F3" w:rsidRDefault="003624E9" w:rsidP="003624E9">
      <w:pPr>
        <w:widowControl w:val="0"/>
        <w:ind w:firstLine="708"/>
        <w:jc w:val="both"/>
        <w:rPr>
          <w:rFonts w:ascii="GHEA Grapalat" w:hAnsi="GHEA Grapalat"/>
        </w:rPr>
      </w:pPr>
      <w:r w:rsidRPr="00DD2F07">
        <w:rPr>
          <w:rFonts w:ascii="GHEA Grapalat" w:hAnsi="GHEA Grapalat"/>
        </w:rPr>
        <w:t>ГНКО "ЦЕНТР УПРАВЛЕНИЯ ЭЛЕКТРОННЫМИ СИСТЕМАМИ ВИДЕОНАБЛЮДЕНИЯ", в лице директора А. Аветисяна</w:t>
      </w:r>
      <w:r w:rsidRPr="00B138F3">
        <w:rPr>
          <w:rFonts w:ascii="GHEA Grapalat" w:hAnsi="GHEA Grapalat"/>
        </w:rPr>
        <w:t>, действующего на основании устава _____________, далее — "Покупатель", с одной стороны, и __________________, в лице директора _____________________, действующего на основании устава ________________________, далее — "Продавец", с другой стороны, заключили настоящий Договор о следующем.</w:t>
      </w:r>
    </w:p>
    <w:p w:rsidR="003624E9" w:rsidRPr="00B138F3" w:rsidRDefault="003624E9" w:rsidP="003624E9">
      <w:pPr>
        <w:widowControl w:val="0"/>
        <w:ind w:firstLine="709"/>
        <w:jc w:val="both"/>
        <w:rPr>
          <w:rFonts w:ascii="GHEA Grapalat" w:hAnsi="GHEA Grapalat"/>
          <w:b/>
        </w:rPr>
      </w:pPr>
    </w:p>
    <w:p w:rsidR="003624E9" w:rsidRPr="00B138F3" w:rsidRDefault="003624E9" w:rsidP="003624E9">
      <w:pPr>
        <w:widowControl w:val="0"/>
        <w:jc w:val="center"/>
        <w:rPr>
          <w:rFonts w:ascii="GHEA Grapalat" w:hAnsi="GHEA Grapalat" w:cs="Times Armenian"/>
          <w:b/>
        </w:rPr>
      </w:pPr>
      <w:r w:rsidRPr="00B138F3">
        <w:rPr>
          <w:rFonts w:ascii="GHEA Grapalat" w:hAnsi="GHEA Grapalat"/>
          <w:b/>
        </w:rPr>
        <w:t>1. ПРЕДМЕТ ДОГОВОРА</w:t>
      </w:r>
    </w:p>
    <w:p w:rsidR="003624E9" w:rsidRPr="00B138F3" w:rsidRDefault="003624E9" w:rsidP="003624E9">
      <w:pPr>
        <w:widowControl w:val="0"/>
        <w:tabs>
          <w:tab w:val="left" w:pos="1134"/>
        </w:tabs>
        <w:ind w:firstLine="567"/>
        <w:jc w:val="both"/>
        <w:rPr>
          <w:rFonts w:ascii="GHEA Grapalat" w:hAnsi="GHEA Grapalat" w:cs="Times Armenian"/>
        </w:rPr>
      </w:pPr>
      <w:r w:rsidRPr="00B138F3">
        <w:rPr>
          <w:rFonts w:ascii="GHEA Grapalat" w:hAnsi="GHEA Grapalat"/>
        </w:rPr>
        <w:t>1.1.</w:t>
      </w:r>
      <w:r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3624E9" w:rsidRPr="00B138F3" w:rsidRDefault="003624E9" w:rsidP="003624E9">
      <w:pPr>
        <w:widowControl w:val="0"/>
        <w:ind w:firstLine="709"/>
        <w:jc w:val="both"/>
        <w:rPr>
          <w:rFonts w:ascii="GHEA Grapalat" w:hAnsi="GHEA Grapalat" w:cs="Times Armenian"/>
        </w:rPr>
      </w:pPr>
    </w:p>
    <w:p w:rsidR="003624E9" w:rsidRPr="00B138F3" w:rsidRDefault="003624E9" w:rsidP="003624E9">
      <w:pPr>
        <w:widowControl w:val="0"/>
        <w:jc w:val="center"/>
        <w:rPr>
          <w:rFonts w:ascii="GHEA Grapalat" w:hAnsi="GHEA Grapalat"/>
          <w:b/>
        </w:rPr>
      </w:pPr>
      <w:r w:rsidRPr="00B138F3">
        <w:rPr>
          <w:rFonts w:ascii="GHEA Grapalat" w:hAnsi="GHEA Grapalat"/>
          <w:b/>
        </w:rPr>
        <w:t>2.ПРАВА И ОБЯЗАННОСТИ СТОРОН</w:t>
      </w:r>
    </w:p>
    <w:p w:rsidR="003624E9" w:rsidRPr="00B138F3" w:rsidRDefault="003624E9" w:rsidP="003624E9">
      <w:pPr>
        <w:widowControl w:val="0"/>
        <w:tabs>
          <w:tab w:val="left" w:pos="1134"/>
        </w:tabs>
        <w:ind w:firstLine="567"/>
        <w:jc w:val="both"/>
        <w:rPr>
          <w:rFonts w:ascii="GHEA Grapalat" w:hAnsi="GHEA Grapalat"/>
          <w:b/>
        </w:rPr>
      </w:pPr>
      <w:r w:rsidRPr="00B138F3">
        <w:rPr>
          <w:rFonts w:ascii="GHEA Grapalat" w:hAnsi="GHEA Grapalat"/>
          <w:b/>
        </w:rPr>
        <w:t>2.1.</w:t>
      </w:r>
      <w:r w:rsidRPr="00B138F3">
        <w:rPr>
          <w:rFonts w:ascii="GHEA Grapalat" w:hAnsi="GHEA Grapalat"/>
          <w:b/>
        </w:rPr>
        <w:tab/>
        <w:t>Покупатель имеет право:</w:t>
      </w:r>
    </w:p>
    <w:p w:rsidR="003624E9" w:rsidRPr="00B138F3" w:rsidRDefault="003624E9" w:rsidP="003624E9">
      <w:pPr>
        <w:widowControl w:val="0"/>
        <w:tabs>
          <w:tab w:val="left" w:pos="1276"/>
        </w:tabs>
        <w:ind w:firstLine="567"/>
        <w:jc w:val="both"/>
        <w:rPr>
          <w:rFonts w:ascii="GHEA Grapalat" w:hAnsi="GHEA Grapalat"/>
        </w:rPr>
      </w:pPr>
      <w:r w:rsidRPr="00B138F3">
        <w:rPr>
          <w:rFonts w:ascii="GHEA Grapalat" w:hAnsi="GHEA Grapalat"/>
        </w:rPr>
        <w:t>2.1.1.</w:t>
      </w:r>
      <w:r w:rsidRPr="00B138F3">
        <w:rPr>
          <w:rFonts w:ascii="GHEA Grapalat" w:hAnsi="GHEA Grapalat"/>
        </w:rPr>
        <w:tab/>
        <w:t>Отказываться от товара в случае непоставки товара Продавцом в</w:t>
      </w:r>
      <w:r w:rsidRPr="00416259">
        <w:rPr>
          <w:rFonts w:ascii="Calibri" w:hAnsi="Calibri" w:cs="Calibri"/>
        </w:rPr>
        <w:t> </w:t>
      </w:r>
      <w:r w:rsidRPr="00B138F3">
        <w:rPr>
          <w:rFonts w:ascii="GHEA Grapalat" w:hAnsi="GHEA Grapalat"/>
        </w:rPr>
        <w:t xml:space="preserve">установленный договором срок, если сроки поставки были нарушены более чем на </w:t>
      </w:r>
      <w:r w:rsidRPr="00416259">
        <w:rPr>
          <w:rFonts w:ascii="GHEA Grapalat" w:hAnsi="GHEA Grapalat"/>
        </w:rPr>
        <w:t>10</w:t>
      </w:r>
      <w:r w:rsidRPr="00B138F3">
        <w:rPr>
          <w:rFonts w:ascii="GHEA Grapalat" w:hAnsi="GHEA Grapalat"/>
        </w:rPr>
        <w:t xml:space="preserve"> дней.</w:t>
      </w:r>
    </w:p>
    <w:p w:rsidR="003624E9" w:rsidRPr="00B138F3" w:rsidRDefault="003624E9" w:rsidP="003624E9">
      <w:pPr>
        <w:widowControl w:val="0"/>
        <w:tabs>
          <w:tab w:val="left" w:pos="1276"/>
        </w:tabs>
        <w:ind w:firstLine="567"/>
        <w:jc w:val="both"/>
        <w:rPr>
          <w:rFonts w:ascii="GHEA Grapalat" w:hAnsi="GHEA Grapalat"/>
        </w:rPr>
      </w:pPr>
      <w:r w:rsidRPr="00B138F3">
        <w:rPr>
          <w:rFonts w:ascii="GHEA Grapalat" w:hAnsi="GHEA Grapalat"/>
        </w:rPr>
        <w:t>2.1.2.</w:t>
      </w:r>
      <w:r w:rsidRPr="00B138F3">
        <w:rPr>
          <w:rFonts w:ascii="GHEA Grapalat" w:hAnsi="GHEA Grapalat"/>
        </w:rPr>
        <w:tab/>
        <w:t xml:space="preserve">Если передан товар ненадлежащего качества, не соответствующий предусмотренной договором технической характеристике: </w:t>
      </w:r>
    </w:p>
    <w:p w:rsidR="003624E9" w:rsidRPr="00B138F3" w:rsidRDefault="003624E9" w:rsidP="003624E9">
      <w:pPr>
        <w:widowControl w:val="0"/>
        <w:tabs>
          <w:tab w:val="left" w:pos="1134"/>
        </w:tabs>
        <w:ind w:firstLine="567"/>
        <w:jc w:val="both"/>
        <w:rPr>
          <w:rFonts w:ascii="GHEA Grapalat" w:hAnsi="GHEA Grapalat"/>
        </w:rPr>
      </w:pPr>
      <w:r w:rsidRPr="00B138F3">
        <w:rPr>
          <w:rFonts w:ascii="GHEA Grapalat" w:hAnsi="GHEA Grapalat"/>
        </w:rPr>
        <w:t>а)</w:t>
      </w:r>
      <w:r w:rsidRPr="00B138F3">
        <w:rPr>
          <w:rFonts w:ascii="GHEA Grapalat" w:hAnsi="GHEA Grapalat"/>
        </w:rPr>
        <w:tab/>
        <w:t>требовать возмещения расходов, произведенных им по причине ненадлежащего качества товара;</w:t>
      </w:r>
    </w:p>
    <w:p w:rsidR="003624E9" w:rsidRPr="00B138F3" w:rsidRDefault="003624E9" w:rsidP="003624E9">
      <w:pPr>
        <w:widowControl w:val="0"/>
        <w:tabs>
          <w:tab w:val="left" w:pos="1134"/>
        </w:tabs>
        <w:ind w:firstLine="567"/>
        <w:jc w:val="both"/>
        <w:rPr>
          <w:rFonts w:ascii="GHEA Grapalat" w:hAnsi="GHEA Grapalat"/>
        </w:rPr>
      </w:pPr>
      <w:r w:rsidRPr="00B138F3">
        <w:rPr>
          <w:rFonts w:ascii="GHEA Grapalat" w:hAnsi="GHEA Grapalat"/>
        </w:rPr>
        <w:t>б)</w:t>
      </w:r>
      <w:r w:rsidRPr="00B138F3">
        <w:rPr>
          <w:rFonts w:ascii="GHEA Grapalat" w:hAnsi="GHEA Grapalat"/>
        </w:rPr>
        <w:tab/>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3624E9" w:rsidRPr="00B138F3" w:rsidRDefault="003624E9" w:rsidP="003624E9">
      <w:pPr>
        <w:widowControl w:val="0"/>
        <w:tabs>
          <w:tab w:val="left" w:pos="1134"/>
        </w:tabs>
        <w:ind w:firstLine="567"/>
        <w:jc w:val="both"/>
        <w:rPr>
          <w:rFonts w:ascii="GHEA Grapalat" w:hAnsi="GHEA Grapalat"/>
        </w:rPr>
      </w:pPr>
      <w:r w:rsidRPr="00B138F3">
        <w:rPr>
          <w:rFonts w:ascii="GHEA Grapalat" w:hAnsi="GHEA Grapalat"/>
        </w:rPr>
        <w:t>в)</w:t>
      </w:r>
      <w:r w:rsidRPr="00B138F3">
        <w:rPr>
          <w:rFonts w:ascii="GHEA Grapalat" w:hAnsi="GHEA Grapalat"/>
        </w:rPr>
        <w:tab/>
        <w:t>отказываться от исполнения договора и требовать возврата уплаченной за товар суммы.</w:t>
      </w:r>
    </w:p>
    <w:p w:rsidR="003624E9" w:rsidRPr="00B138F3" w:rsidRDefault="003624E9" w:rsidP="003624E9">
      <w:pPr>
        <w:widowControl w:val="0"/>
        <w:tabs>
          <w:tab w:val="left" w:pos="1276"/>
        </w:tabs>
        <w:ind w:firstLine="567"/>
        <w:jc w:val="both"/>
        <w:rPr>
          <w:rFonts w:ascii="GHEA Grapalat" w:hAnsi="GHEA Grapalat"/>
        </w:rPr>
      </w:pPr>
      <w:r w:rsidRPr="00B138F3">
        <w:rPr>
          <w:rFonts w:ascii="GHEA Grapalat" w:hAnsi="GHEA Grapalat"/>
        </w:rPr>
        <w:t>2.1.3.</w:t>
      </w:r>
      <w:r w:rsidRPr="00B138F3">
        <w:rPr>
          <w:rFonts w:ascii="GHEA Grapalat" w:hAnsi="GHEA Grapalat"/>
        </w:rPr>
        <w:tab/>
        <w:t xml:space="preserve">Если передан товар в количестве меньше оговоренного в договоре, то: </w:t>
      </w:r>
    </w:p>
    <w:p w:rsidR="003624E9" w:rsidRPr="00B138F3" w:rsidRDefault="003624E9" w:rsidP="003624E9">
      <w:pPr>
        <w:widowControl w:val="0"/>
        <w:tabs>
          <w:tab w:val="left" w:pos="1134"/>
        </w:tabs>
        <w:ind w:firstLine="567"/>
        <w:jc w:val="both"/>
        <w:rPr>
          <w:rFonts w:ascii="GHEA Grapalat" w:hAnsi="GHEA Grapalat"/>
        </w:rPr>
      </w:pPr>
      <w:r w:rsidRPr="00B138F3">
        <w:rPr>
          <w:rFonts w:ascii="GHEA Grapalat" w:hAnsi="GHEA Grapalat"/>
        </w:rPr>
        <w:t>а)</w:t>
      </w:r>
      <w:r w:rsidRPr="00B138F3">
        <w:rPr>
          <w:rFonts w:ascii="GHEA Grapalat" w:hAnsi="GHEA Grapalat"/>
        </w:rPr>
        <w:tab/>
        <w:t>требовать восполнения недопереданного количества товара;</w:t>
      </w:r>
    </w:p>
    <w:p w:rsidR="003624E9" w:rsidRPr="00B138F3" w:rsidRDefault="003624E9" w:rsidP="003624E9">
      <w:pPr>
        <w:widowControl w:val="0"/>
        <w:tabs>
          <w:tab w:val="left" w:pos="1134"/>
        </w:tabs>
        <w:ind w:firstLine="567"/>
        <w:jc w:val="both"/>
        <w:rPr>
          <w:rFonts w:ascii="GHEA Grapalat" w:hAnsi="GHEA Grapalat"/>
        </w:rPr>
      </w:pPr>
      <w:r w:rsidRPr="00B138F3">
        <w:rPr>
          <w:rFonts w:ascii="GHEA Grapalat" w:hAnsi="GHEA Grapalat"/>
        </w:rPr>
        <w:t>б)</w:t>
      </w:r>
      <w:r w:rsidRPr="00B138F3">
        <w:rPr>
          <w:rFonts w:ascii="GHEA Grapalat" w:hAnsi="GHEA Grapalat"/>
        </w:rPr>
        <w:tab/>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3624E9" w:rsidRPr="00B138F3" w:rsidRDefault="003624E9" w:rsidP="003624E9">
      <w:pPr>
        <w:widowControl w:val="0"/>
        <w:tabs>
          <w:tab w:val="left" w:pos="1276"/>
        </w:tabs>
        <w:ind w:firstLine="567"/>
        <w:jc w:val="both"/>
        <w:rPr>
          <w:rFonts w:ascii="GHEA Grapalat" w:hAnsi="GHEA Grapalat"/>
        </w:rPr>
      </w:pPr>
      <w:r w:rsidRPr="00B138F3">
        <w:rPr>
          <w:rFonts w:ascii="GHEA Grapalat" w:hAnsi="GHEA Grapalat"/>
        </w:rPr>
        <w:lastRenderedPageBreak/>
        <w:t>2.1.4.</w:t>
      </w:r>
      <w:r w:rsidRPr="00B138F3">
        <w:rPr>
          <w:rFonts w:ascii="GHEA Grapalat" w:hAnsi="GHEA Grapalat"/>
        </w:rPr>
        <w:tab/>
        <w:t>Если передан товар с нарушением условия его вида, по своему усмотрению:</w:t>
      </w:r>
    </w:p>
    <w:p w:rsidR="003624E9" w:rsidRPr="00B138F3" w:rsidRDefault="003624E9" w:rsidP="003624E9">
      <w:pPr>
        <w:widowControl w:val="0"/>
        <w:tabs>
          <w:tab w:val="left" w:pos="1134"/>
        </w:tabs>
        <w:ind w:firstLine="567"/>
        <w:jc w:val="both"/>
        <w:rPr>
          <w:rFonts w:ascii="GHEA Grapalat" w:hAnsi="GHEA Grapalat"/>
        </w:rPr>
      </w:pPr>
      <w:r w:rsidRPr="00B138F3">
        <w:rPr>
          <w:rFonts w:ascii="GHEA Grapalat" w:hAnsi="GHEA Grapalat"/>
        </w:rPr>
        <w:t>а)</w:t>
      </w:r>
      <w:r w:rsidRPr="00B138F3">
        <w:rPr>
          <w:rFonts w:ascii="GHEA Grapalat" w:hAnsi="GHEA Grapalat"/>
        </w:rPr>
        <w:tab/>
        <w:t>принимать товар, соответствующий условию относительно его вида, и отказываться от остальных товаров;</w:t>
      </w:r>
    </w:p>
    <w:p w:rsidR="003624E9" w:rsidRPr="00B138F3" w:rsidRDefault="003624E9" w:rsidP="003624E9">
      <w:pPr>
        <w:widowControl w:val="0"/>
        <w:tabs>
          <w:tab w:val="left" w:pos="1134"/>
        </w:tabs>
        <w:ind w:firstLine="567"/>
        <w:jc w:val="both"/>
        <w:rPr>
          <w:rFonts w:ascii="GHEA Grapalat" w:hAnsi="GHEA Grapalat"/>
        </w:rPr>
      </w:pPr>
      <w:r w:rsidRPr="00B138F3">
        <w:rPr>
          <w:rFonts w:ascii="GHEA Grapalat" w:hAnsi="GHEA Grapalat"/>
        </w:rPr>
        <w:t>б)</w:t>
      </w:r>
      <w:r w:rsidRPr="00B138F3">
        <w:rPr>
          <w:rFonts w:ascii="GHEA Grapalat" w:hAnsi="GHEA Grapalat"/>
        </w:rPr>
        <w:tab/>
        <w:t xml:space="preserve">отказываться от всех переданных товаров и требовать уплаты пени, предусмотренной пунктом 6.2 договора; </w:t>
      </w:r>
    </w:p>
    <w:p w:rsidR="003624E9" w:rsidRPr="00B138F3" w:rsidRDefault="003624E9" w:rsidP="003624E9">
      <w:pPr>
        <w:widowControl w:val="0"/>
        <w:tabs>
          <w:tab w:val="left" w:pos="1134"/>
        </w:tabs>
        <w:ind w:firstLine="567"/>
        <w:jc w:val="both"/>
        <w:rPr>
          <w:rFonts w:ascii="GHEA Grapalat" w:hAnsi="GHEA Grapalat"/>
        </w:rPr>
      </w:pPr>
      <w:r w:rsidRPr="00B138F3">
        <w:rPr>
          <w:rFonts w:ascii="GHEA Grapalat" w:hAnsi="GHEA Grapalat"/>
        </w:rPr>
        <w:t>в)</w:t>
      </w:r>
      <w:r w:rsidRPr="00B138F3">
        <w:rPr>
          <w:rFonts w:ascii="GHEA Grapalat" w:hAnsi="GHEA Grapalat"/>
        </w:rPr>
        <w:tab/>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Pr="00B138F3">
        <w:rPr>
          <w:rFonts w:ascii="Courier New" w:hAnsi="Courier New" w:cs="Courier New"/>
          <w:lang w:val="en-US"/>
        </w:rPr>
        <w:t> </w:t>
      </w:r>
      <w:r w:rsidRPr="00B138F3">
        <w:rPr>
          <w:rFonts w:ascii="GHEA Grapalat" w:hAnsi="GHEA Grapalat"/>
        </w:rPr>
        <w:t>виду.</w:t>
      </w:r>
    </w:p>
    <w:p w:rsidR="003624E9" w:rsidRPr="00B138F3" w:rsidRDefault="003624E9" w:rsidP="003624E9">
      <w:pPr>
        <w:widowControl w:val="0"/>
        <w:tabs>
          <w:tab w:val="left" w:pos="1276"/>
        </w:tabs>
        <w:ind w:firstLine="567"/>
        <w:jc w:val="both"/>
        <w:rPr>
          <w:rFonts w:ascii="GHEA Grapalat" w:hAnsi="GHEA Grapalat"/>
        </w:rPr>
      </w:pPr>
      <w:r w:rsidRPr="00B138F3">
        <w:rPr>
          <w:rFonts w:ascii="GHEA Grapalat" w:hAnsi="GHEA Grapalat"/>
        </w:rPr>
        <w:t>2.1.5.</w:t>
      </w:r>
      <w:r w:rsidRPr="00B138F3">
        <w:rPr>
          <w:rFonts w:ascii="GHEA Grapalat" w:hAnsi="GHEA Grapalat"/>
        </w:rPr>
        <w:tab/>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3624E9" w:rsidRPr="00B138F3" w:rsidRDefault="003624E9" w:rsidP="003624E9">
      <w:pPr>
        <w:widowControl w:val="0"/>
        <w:tabs>
          <w:tab w:val="left" w:pos="1276"/>
        </w:tabs>
        <w:ind w:firstLine="567"/>
        <w:jc w:val="both"/>
        <w:rPr>
          <w:rFonts w:ascii="GHEA Grapalat" w:hAnsi="GHEA Grapalat"/>
        </w:rPr>
      </w:pPr>
      <w:r w:rsidRPr="00B138F3">
        <w:rPr>
          <w:rFonts w:ascii="GHEA Grapalat" w:hAnsi="GHEA Grapalat"/>
        </w:rPr>
        <w:t>2.1.6.</w:t>
      </w:r>
      <w:r w:rsidRPr="00B138F3">
        <w:rPr>
          <w:rFonts w:ascii="GHEA Grapalat" w:hAnsi="GHEA Grapalat"/>
        </w:rPr>
        <w:tab/>
        <w:t>Требовать у Продавца возмещения убытков, если Покупатель в</w:t>
      </w:r>
      <w:r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3624E9" w:rsidRPr="00B138F3" w:rsidRDefault="003624E9" w:rsidP="003624E9">
      <w:pPr>
        <w:widowControl w:val="0"/>
        <w:tabs>
          <w:tab w:val="left" w:pos="1276"/>
        </w:tabs>
        <w:ind w:firstLine="567"/>
        <w:jc w:val="both"/>
        <w:rPr>
          <w:rFonts w:ascii="GHEA Grapalat" w:hAnsi="GHEA Grapalat"/>
        </w:rPr>
      </w:pPr>
      <w:r w:rsidRPr="00B138F3">
        <w:rPr>
          <w:rFonts w:ascii="GHEA Grapalat" w:hAnsi="GHEA Grapalat"/>
        </w:rPr>
        <w:t>2.1.7.</w:t>
      </w:r>
      <w:r w:rsidRPr="00B138F3">
        <w:rPr>
          <w:rFonts w:ascii="GHEA Grapalat" w:hAnsi="GHEA Grapalat"/>
        </w:rPr>
        <w:tab/>
        <w:t>В одностороннем порядке расторгать договор (полностью или частично), если Продавец существенным образом нарушил договор;</w:t>
      </w:r>
    </w:p>
    <w:p w:rsidR="003624E9" w:rsidRPr="00B138F3" w:rsidRDefault="003624E9" w:rsidP="003624E9">
      <w:pPr>
        <w:widowControl w:val="0"/>
        <w:tabs>
          <w:tab w:val="left" w:pos="1276"/>
        </w:tabs>
        <w:ind w:firstLine="567"/>
        <w:jc w:val="both"/>
        <w:rPr>
          <w:rFonts w:ascii="GHEA Grapalat" w:hAnsi="GHEA Grapalat"/>
        </w:rPr>
      </w:pPr>
      <w:r w:rsidRPr="00B138F3">
        <w:rPr>
          <w:rFonts w:ascii="GHEA Grapalat" w:hAnsi="GHEA Grapalat"/>
        </w:rPr>
        <w:t>2.1.7.1.</w:t>
      </w:r>
      <w:r w:rsidRPr="00B138F3">
        <w:rPr>
          <w:rFonts w:ascii="GHEA Grapalat" w:hAnsi="GHEA Grapalat"/>
        </w:rPr>
        <w:tab/>
        <w:t>Нарушение договора Продавцом считается существенным, если:</w:t>
      </w:r>
    </w:p>
    <w:p w:rsidR="003624E9" w:rsidRPr="00B138F3" w:rsidRDefault="003624E9" w:rsidP="003624E9">
      <w:pPr>
        <w:widowControl w:val="0"/>
        <w:tabs>
          <w:tab w:val="left" w:pos="1134"/>
        </w:tabs>
        <w:ind w:firstLine="567"/>
        <w:jc w:val="both"/>
        <w:rPr>
          <w:rFonts w:ascii="GHEA Grapalat" w:hAnsi="GHEA Grapalat"/>
        </w:rPr>
      </w:pPr>
      <w:r w:rsidRPr="00B138F3">
        <w:rPr>
          <w:rFonts w:ascii="GHEA Grapalat" w:hAnsi="GHEA Grapalat"/>
        </w:rPr>
        <w:t>а)</w:t>
      </w:r>
      <w:r w:rsidRPr="00B138F3">
        <w:rPr>
          <w:rFonts w:ascii="GHEA Grapalat" w:hAnsi="GHEA Grapalat"/>
        </w:rPr>
        <w:tab/>
        <w:t>был поставлен товар ненадлежащего качества, который не может быть заменен в приемлемый для Покупателя срок;</w:t>
      </w:r>
    </w:p>
    <w:p w:rsidR="003624E9" w:rsidRPr="00B138F3" w:rsidRDefault="003624E9" w:rsidP="003624E9">
      <w:pPr>
        <w:widowControl w:val="0"/>
        <w:tabs>
          <w:tab w:val="left" w:pos="1134"/>
        </w:tabs>
        <w:ind w:firstLine="567"/>
        <w:jc w:val="both"/>
        <w:rPr>
          <w:rFonts w:ascii="GHEA Grapalat" w:hAnsi="GHEA Grapalat"/>
        </w:rPr>
      </w:pPr>
      <w:r w:rsidRPr="00B138F3">
        <w:rPr>
          <w:rFonts w:ascii="GHEA Grapalat" w:hAnsi="GHEA Grapalat"/>
        </w:rPr>
        <w:t>б)</w:t>
      </w:r>
      <w:r w:rsidRPr="00B138F3">
        <w:rPr>
          <w:rFonts w:ascii="GHEA Grapalat" w:hAnsi="GHEA Grapalat"/>
        </w:rPr>
        <w:tab/>
        <w:t xml:space="preserve">сроки поставки товара нарушены более чем на </w:t>
      </w:r>
      <w:r w:rsidRPr="003624E9">
        <w:rPr>
          <w:rFonts w:ascii="GHEA Grapalat" w:hAnsi="GHEA Grapalat"/>
        </w:rPr>
        <w:t>1</w:t>
      </w:r>
      <w:r w:rsidRPr="00416259">
        <w:rPr>
          <w:rFonts w:ascii="GHEA Grapalat" w:hAnsi="GHEA Grapalat"/>
        </w:rPr>
        <w:t xml:space="preserve">0 </w:t>
      </w:r>
      <w:r w:rsidRPr="00B138F3">
        <w:rPr>
          <w:rFonts w:ascii="GHEA Grapalat" w:hAnsi="GHEA Grapalat"/>
        </w:rPr>
        <w:t>дней;</w:t>
      </w:r>
    </w:p>
    <w:p w:rsidR="003624E9" w:rsidRPr="00B138F3" w:rsidRDefault="003624E9" w:rsidP="003624E9">
      <w:pPr>
        <w:widowControl w:val="0"/>
        <w:tabs>
          <w:tab w:val="left" w:pos="1276"/>
        </w:tabs>
        <w:ind w:firstLine="567"/>
        <w:jc w:val="both"/>
        <w:rPr>
          <w:rFonts w:ascii="GHEA Grapalat" w:hAnsi="GHEA Grapalat"/>
        </w:rPr>
      </w:pPr>
      <w:r w:rsidRPr="00B138F3">
        <w:rPr>
          <w:rFonts w:ascii="GHEA Grapalat" w:hAnsi="GHEA Grapalat"/>
        </w:rPr>
        <w:t>2.1.8.</w:t>
      </w:r>
      <w:r w:rsidRPr="00B138F3">
        <w:rPr>
          <w:rFonts w:ascii="GHEA Grapalat" w:hAnsi="GHEA Grapalat"/>
        </w:rPr>
        <w:tab/>
        <w:t>Осматривать товар и незамедлительно уведомлять Продавца о</w:t>
      </w:r>
      <w:r w:rsidRPr="00B138F3">
        <w:rPr>
          <w:rFonts w:ascii="Courier New" w:hAnsi="Courier New" w:cs="Courier New"/>
          <w:lang w:val="en-US"/>
        </w:rPr>
        <w:t> </w:t>
      </w:r>
      <w:r w:rsidRPr="00B138F3">
        <w:rPr>
          <w:rFonts w:ascii="GHEA Grapalat" w:hAnsi="GHEA Grapalat"/>
        </w:rPr>
        <w:t>выявленных дефектах.</w:t>
      </w:r>
    </w:p>
    <w:p w:rsidR="003624E9" w:rsidRPr="00B138F3" w:rsidRDefault="003624E9" w:rsidP="003624E9">
      <w:pPr>
        <w:widowControl w:val="0"/>
        <w:tabs>
          <w:tab w:val="left" w:pos="1134"/>
        </w:tabs>
        <w:ind w:firstLine="567"/>
        <w:jc w:val="both"/>
        <w:rPr>
          <w:rFonts w:ascii="GHEA Grapalat" w:hAnsi="GHEA Grapalat"/>
          <w:b/>
        </w:rPr>
      </w:pPr>
      <w:r w:rsidRPr="00B138F3">
        <w:rPr>
          <w:rFonts w:ascii="GHEA Grapalat" w:hAnsi="GHEA Grapalat"/>
          <w:b/>
        </w:rPr>
        <w:t>2.2.</w:t>
      </w:r>
      <w:r w:rsidRPr="00B138F3">
        <w:rPr>
          <w:rFonts w:ascii="GHEA Grapalat" w:hAnsi="GHEA Grapalat"/>
          <w:b/>
        </w:rPr>
        <w:tab/>
        <w:t>Покупатель обязан:</w:t>
      </w:r>
    </w:p>
    <w:p w:rsidR="003624E9" w:rsidRPr="00B138F3" w:rsidRDefault="003624E9" w:rsidP="003624E9">
      <w:pPr>
        <w:widowControl w:val="0"/>
        <w:tabs>
          <w:tab w:val="left" w:pos="1276"/>
        </w:tabs>
        <w:ind w:firstLine="567"/>
        <w:jc w:val="both"/>
        <w:rPr>
          <w:rFonts w:ascii="GHEA Grapalat" w:hAnsi="GHEA Grapalat"/>
        </w:rPr>
      </w:pPr>
      <w:r w:rsidRPr="00B138F3">
        <w:rPr>
          <w:rFonts w:ascii="GHEA Grapalat" w:hAnsi="GHEA Grapalat"/>
        </w:rPr>
        <w:t>2.2.1.</w:t>
      </w:r>
      <w:r w:rsidRPr="00B138F3">
        <w:rPr>
          <w:rFonts w:ascii="GHEA Grapalat" w:hAnsi="GHEA Grapalat"/>
        </w:rPr>
        <w:tab/>
        <w:t>Выполнять все необходимые действия, обеспечивающие прием товара, поставленного в соответствии с договором.</w:t>
      </w:r>
    </w:p>
    <w:p w:rsidR="003624E9" w:rsidRPr="00B138F3" w:rsidRDefault="003624E9" w:rsidP="003624E9">
      <w:pPr>
        <w:widowControl w:val="0"/>
        <w:tabs>
          <w:tab w:val="left" w:pos="1276"/>
        </w:tabs>
        <w:ind w:firstLine="567"/>
        <w:jc w:val="both"/>
        <w:rPr>
          <w:rFonts w:ascii="GHEA Grapalat" w:hAnsi="GHEA Grapalat"/>
        </w:rPr>
      </w:pPr>
      <w:r w:rsidRPr="00B138F3">
        <w:rPr>
          <w:rFonts w:ascii="GHEA Grapalat" w:hAnsi="GHEA Grapalat"/>
        </w:rPr>
        <w:t>2.2.2.</w:t>
      </w:r>
      <w:r w:rsidRPr="00B138F3">
        <w:rPr>
          <w:rFonts w:ascii="GHEA Grapalat" w:hAnsi="GHEA Grapalat"/>
        </w:rPr>
        <w:tab/>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3624E9" w:rsidRPr="00B138F3" w:rsidRDefault="003624E9" w:rsidP="003624E9">
      <w:pPr>
        <w:widowControl w:val="0"/>
        <w:tabs>
          <w:tab w:val="left" w:pos="1276"/>
        </w:tabs>
        <w:ind w:firstLine="567"/>
        <w:jc w:val="both"/>
        <w:rPr>
          <w:rFonts w:ascii="GHEA Grapalat" w:hAnsi="GHEA Grapalat"/>
        </w:rPr>
      </w:pPr>
      <w:r w:rsidRPr="00B138F3">
        <w:rPr>
          <w:rFonts w:ascii="GHEA Grapalat" w:hAnsi="GHEA Grapalat"/>
        </w:rPr>
        <w:t>2.2.3.</w:t>
      </w:r>
      <w:r w:rsidRPr="00B138F3">
        <w:rPr>
          <w:rFonts w:ascii="GHEA Grapalat" w:hAnsi="GHEA Grapalat"/>
        </w:rPr>
        <w:tab/>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3624E9" w:rsidRPr="00B138F3" w:rsidRDefault="003624E9" w:rsidP="003624E9">
      <w:pPr>
        <w:widowControl w:val="0"/>
        <w:tabs>
          <w:tab w:val="left" w:pos="1276"/>
        </w:tabs>
        <w:ind w:firstLine="567"/>
        <w:jc w:val="both"/>
        <w:rPr>
          <w:rFonts w:ascii="GHEA Grapalat" w:hAnsi="GHEA Grapalat"/>
        </w:rPr>
      </w:pPr>
      <w:r w:rsidRPr="00B138F3">
        <w:rPr>
          <w:rFonts w:ascii="GHEA Grapalat" w:hAnsi="GHEA Grapalat"/>
        </w:rPr>
        <w:t>2.2.4.</w:t>
      </w:r>
      <w:r w:rsidRPr="00B138F3">
        <w:rPr>
          <w:rFonts w:ascii="GHEA Grapalat" w:hAnsi="GHEA Grapalat"/>
        </w:rPr>
        <w:tab/>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3624E9" w:rsidRPr="00B138F3" w:rsidRDefault="003624E9" w:rsidP="003624E9">
      <w:pPr>
        <w:widowControl w:val="0"/>
        <w:tabs>
          <w:tab w:val="left" w:pos="1276"/>
        </w:tabs>
        <w:ind w:firstLine="567"/>
        <w:jc w:val="both"/>
        <w:rPr>
          <w:rFonts w:ascii="GHEA Grapalat" w:hAnsi="GHEA Grapalat"/>
        </w:rPr>
      </w:pPr>
      <w:r w:rsidRPr="00B138F3">
        <w:rPr>
          <w:rFonts w:ascii="GHEA Grapalat" w:hAnsi="GHEA Grapalat"/>
        </w:rPr>
        <w:t>2.2.5.</w:t>
      </w:r>
      <w:r w:rsidRPr="00B138F3">
        <w:rPr>
          <w:rFonts w:ascii="GHEA Grapalat" w:hAnsi="GHEA Grapalat"/>
        </w:rPr>
        <w:tab/>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3624E9" w:rsidRPr="00B138F3" w:rsidRDefault="003624E9" w:rsidP="003624E9">
      <w:pPr>
        <w:widowControl w:val="0"/>
        <w:tabs>
          <w:tab w:val="left" w:pos="1276"/>
        </w:tabs>
        <w:ind w:firstLine="567"/>
        <w:jc w:val="both"/>
        <w:rPr>
          <w:rFonts w:ascii="GHEA Grapalat" w:hAnsi="GHEA Grapalat"/>
          <w:b/>
        </w:rPr>
      </w:pPr>
      <w:r w:rsidRPr="00B138F3">
        <w:rPr>
          <w:rFonts w:ascii="GHEA Grapalat" w:hAnsi="GHEA Grapalat"/>
          <w:b/>
        </w:rPr>
        <w:t>2.3.</w:t>
      </w:r>
      <w:r w:rsidRPr="00B138F3">
        <w:rPr>
          <w:rFonts w:ascii="GHEA Grapalat" w:hAnsi="GHEA Grapalat"/>
          <w:b/>
        </w:rPr>
        <w:tab/>
        <w:t>Продавец имеет право:</w:t>
      </w:r>
    </w:p>
    <w:p w:rsidR="003624E9" w:rsidRPr="00B138F3" w:rsidRDefault="003624E9" w:rsidP="003624E9">
      <w:pPr>
        <w:widowControl w:val="0"/>
        <w:tabs>
          <w:tab w:val="left" w:pos="1276"/>
        </w:tabs>
        <w:ind w:firstLine="567"/>
        <w:jc w:val="both"/>
        <w:rPr>
          <w:rFonts w:ascii="GHEA Grapalat" w:hAnsi="GHEA Grapalat"/>
        </w:rPr>
      </w:pPr>
      <w:r w:rsidRPr="00B138F3">
        <w:rPr>
          <w:rFonts w:ascii="GHEA Grapalat" w:hAnsi="GHEA Grapalat"/>
        </w:rPr>
        <w:lastRenderedPageBreak/>
        <w:t>2.3.1.</w:t>
      </w:r>
      <w:r w:rsidRPr="00B138F3">
        <w:rPr>
          <w:rFonts w:ascii="GHEA Grapalat" w:hAnsi="GHEA Grapalat"/>
        </w:rPr>
        <w:tab/>
        <w:t xml:space="preserve">Требовать у Покупателя принимать товар, поставленный в предусмотренные договором порядке, объемах, сроки и по адресу. </w:t>
      </w:r>
    </w:p>
    <w:p w:rsidR="003624E9" w:rsidRPr="00B138F3" w:rsidRDefault="003624E9" w:rsidP="003624E9">
      <w:pPr>
        <w:widowControl w:val="0"/>
        <w:tabs>
          <w:tab w:val="left" w:pos="1276"/>
        </w:tabs>
        <w:ind w:firstLine="567"/>
        <w:jc w:val="both"/>
        <w:rPr>
          <w:rFonts w:ascii="GHEA Grapalat" w:hAnsi="GHEA Grapalat"/>
        </w:rPr>
      </w:pPr>
      <w:r w:rsidRPr="00B138F3">
        <w:rPr>
          <w:rFonts w:ascii="GHEA Grapalat" w:hAnsi="GHEA Grapalat"/>
        </w:rPr>
        <w:t>2.3.2.</w:t>
      </w:r>
      <w:r w:rsidRPr="00B138F3">
        <w:rPr>
          <w:rFonts w:ascii="GHEA Grapalat" w:hAnsi="GHEA Grapalat"/>
        </w:rPr>
        <w:tab/>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3624E9" w:rsidRPr="00B138F3" w:rsidRDefault="003624E9" w:rsidP="003624E9">
      <w:pPr>
        <w:widowControl w:val="0"/>
        <w:tabs>
          <w:tab w:val="left" w:pos="1276"/>
        </w:tabs>
        <w:ind w:firstLine="567"/>
        <w:jc w:val="both"/>
        <w:rPr>
          <w:rFonts w:ascii="GHEA Grapalat" w:hAnsi="GHEA Grapalat"/>
        </w:rPr>
      </w:pPr>
      <w:r w:rsidRPr="00B138F3">
        <w:rPr>
          <w:rFonts w:ascii="GHEA Grapalat" w:hAnsi="GHEA Grapalat"/>
        </w:rPr>
        <w:t>2.3.3.</w:t>
      </w:r>
      <w:r w:rsidRPr="00B138F3">
        <w:rPr>
          <w:rFonts w:ascii="GHEA Grapalat" w:hAnsi="GHEA Grapalat"/>
        </w:rPr>
        <w:tab/>
        <w:t>В одностороннем порядке расторгать договор (полностью или частично), если Покупатель существенным образом нарушил договор.</w:t>
      </w:r>
    </w:p>
    <w:p w:rsidR="003624E9" w:rsidRPr="00B138F3" w:rsidRDefault="003624E9" w:rsidP="003624E9">
      <w:pPr>
        <w:widowControl w:val="0"/>
        <w:tabs>
          <w:tab w:val="left" w:pos="1560"/>
        </w:tabs>
        <w:ind w:firstLine="567"/>
        <w:jc w:val="both"/>
        <w:rPr>
          <w:rFonts w:ascii="GHEA Grapalat" w:hAnsi="GHEA Grapalat"/>
        </w:rPr>
      </w:pPr>
      <w:r w:rsidRPr="00B138F3">
        <w:rPr>
          <w:rFonts w:ascii="GHEA Grapalat" w:hAnsi="GHEA Grapalat"/>
        </w:rPr>
        <w:t>2.3.3.1.</w:t>
      </w:r>
      <w:r w:rsidRPr="00B138F3">
        <w:rPr>
          <w:rFonts w:ascii="GHEA Grapalat" w:hAnsi="GHEA Grapalat"/>
        </w:rPr>
        <w:tab/>
        <w:t>Нарушение договора Покупателем считается существенным, если сроки оплаты товара нарушены неоднократно.</w:t>
      </w:r>
    </w:p>
    <w:p w:rsidR="003624E9" w:rsidRPr="00B138F3" w:rsidRDefault="003624E9" w:rsidP="003624E9">
      <w:pPr>
        <w:widowControl w:val="0"/>
        <w:tabs>
          <w:tab w:val="left" w:pos="1276"/>
        </w:tabs>
        <w:ind w:firstLine="567"/>
        <w:jc w:val="both"/>
        <w:rPr>
          <w:rFonts w:ascii="GHEA Grapalat" w:hAnsi="GHEA Grapalat"/>
        </w:rPr>
      </w:pPr>
      <w:r w:rsidRPr="00B138F3">
        <w:rPr>
          <w:rFonts w:ascii="GHEA Grapalat" w:hAnsi="GHEA Grapalat"/>
        </w:rPr>
        <w:t>2.3.4.</w:t>
      </w:r>
      <w:r w:rsidRPr="00B138F3">
        <w:rPr>
          <w:rFonts w:ascii="GHEA Grapalat" w:hAnsi="GHEA Grapalat"/>
        </w:rPr>
        <w:tab/>
        <w:t>Досрочно поставлять товар с согласия Покупателя.</w:t>
      </w:r>
    </w:p>
    <w:p w:rsidR="003624E9" w:rsidRPr="00B138F3" w:rsidRDefault="003624E9" w:rsidP="003624E9">
      <w:pPr>
        <w:widowControl w:val="0"/>
        <w:tabs>
          <w:tab w:val="left" w:pos="1134"/>
        </w:tabs>
        <w:ind w:firstLine="567"/>
        <w:jc w:val="both"/>
        <w:rPr>
          <w:rFonts w:ascii="GHEA Grapalat" w:hAnsi="GHEA Grapalat"/>
          <w:b/>
        </w:rPr>
      </w:pPr>
      <w:r w:rsidRPr="00B138F3">
        <w:rPr>
          <w:rFonts w:ascii="GHEA Grapalat" w:hAnsi="GHEA Grapalat"/>
          <w:b/>
        </w:rPr>
        <w:t>2.4.</w:t>
      </w:r>
      <w:r w:rsidRPr="00B138F3">
        <w:rPr>
          <w:rFonts w:ascii="GHEA Grapalat" w:hAnsi="GHEA Grapalat"/>
          <w:b/>
        </w:rPr>
        <w:tab/>
        <w:t>Продавец обязан:</w:t>
      </w:r>
    </w:p>
    <w:p w:rsidR="003624E9" w:rsidRPr="00B138F3" w:rsidRDefault="003624E9" w:rsidP="003624E9">
      <w:pPr>
        <w:widowControl w:val="0"/>
        <w:tabs>
          <w:tab w:val="left" w:pos="1276"/>
        </w:tabs>
        <w:ind w:firstLine="567"/>
        <w:jc w:val="both"/>
        <w:rPr>
          <w:rFonts w:ascii="GHEA Grapalat" w:hAnsi="GHEA Grapalat"/>
        </w:rPr>
      </w:pPr>
      <w:r w:rsidRPr="00B138F3">
        <w:rPr>
          <w:rFonts w:ascii="GHEA Grapalat" w:hAnsi="GHEA Grapalat"/>
        </w:rPr>
        <w:t>2.4.1.</w:t>
      </w:r>
      <w:r w:rsidRPr="00B138F3">
        <w:rPr>
          <w:rFonts w:ascii="GHEA Grapalat" w:hAnsi="GHEA Grapalat"/>
        </w:rPr>
        <w:tab/>
        <w:t>Передавать товар Покупателю в порядке, объемах, сроки и по адресу, предусмотренные договором.</w:t>
      </w:r>
    </w:p>
    <w:p w:rsidR="003624E9" w:rsidRPr="00B138F3" w:rsidRDefault="003624E9" w:rsidP="003624E9">
      <w:pPr>
        <w:widowControl w:val="0"/>
        <w:tabs>
          <w:tab w:val="left" w:pos="1276"/>
        </w:tabs>
        <w:ind w:firstLine="567"/>
        <w:jc w:val="both"/>
        <w:rPr>
          <w:rFonts w:ascii="GHEA Grapalat" w:hAnsi="GHEA Grapalat"/>
        </w:rPr>
      </w:pPr>
      <w:r w:rsidRPr="00B138F3">
        <w:rPr>
          <w:rFonts w:ascii="GHEA Grapalat" w:hAnsi="GHEA Grapalat"/>
        </w:rPr>
        <w:t>2.4.2.</w:t>
      </w:r>
      <w:r w:rsidRPr="00B138F3">
        <w:rPr>
          <w:rFonts w:ascii="GHEA Grapalat" w:hAnsi="GHEA Grapalat"/>
        </w:rPr>
        <w:tab/>
        <w:t>Обеспечивать поставку товара в соответствии с подпунктом б) пункта 2.1.2 и (или) пунктом 2.1.5 договора в установленные Покупателем сроки.</w:t>
      </w:r>
    </w:p>
    <w:p w:rsidR="003624E9" w:rsidRPr="00B138F3" w:rsidRDefault="003624E9" w:rsidP="003624E9">
      <w:pPr>
        <w:widowControl w:val="0"/>
        <w:tabs>
          <w:tab w:val="left" w:pos="1276"/>
        </w:tabs>
        <w:ind w:firstLine="567"/>
        <w:jc w:val="both"/>
        <w:rPr>
          <w:rFonts w:ascii="GHEA Grapalat" w:hAnsi="GHEA Grapalat"/>
        </w:rPr>
      </w:pPr>
      <w:r w:rsidRPr="00B138F3">
        <w:rPr>
          <w:rFonts w:ascii="GHEA Grapalat" w:hAnsi="GHEA Grapalat"/>
        </w:rPr>
        <w:t>2.4.3.</w:t>
      </w:r>
      <w:r w:rsidRPr="00B138F3">
        <w:rPr>
          <w:rFonts w:ascii="GHEA Grapalat" w:hAnsi="GHEA Grapalat"/>
        </w:rPr>
        <w:tab/>
        <w:t>Передавать Покупателю товар, свободный от прав третьих лиц.</w:t>
      </w:r>
    </w:p>
    <w:p w:rsidR="003624E9" w:rsidRPr="00B138F3" w:rsidRDefault="003624E9" w:rsidP="003624E9">
      <w:pPr>
        <w:widowControl w:val="0"/>
        <w:tabs>
          <w:tab w:val="left" w:pos="1276"/>
        </w:tabs>
        <w:ind w:firstLine="567"/>
        <w:jc w:val="both"/>
        <w:rPr>
          <w:rFonts w:ascii="GHEA Grapalat" w:hAnsi="GHEA Grapalat"/>
        </w:rPr>
      </w:pPr>
      <w:r w:rsidRPr="00B138F3">
        <w:rPr>
          <w:rFonts w:ascii="GHEA Grapalat" w:hAnsi="GHEA Grapalat"/>
        </w:rPr>
        <w:t>2.4.5.</w:t>
      </w:r>
      <w:r w:rsidRPr="00B138F3">
        <w:rPr>
          <w:rFonts w:ascii="GHEA Grapalat" w:hAnsi="GHEA Grapalat"/>
        </w:rPr>
        <w:tab/>
        <w:t xml:space="preserve">Передавать Покупателю товар предусмотренного 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3624E9" w:rsidRPr="00B138F3" w:rsidRDefault="003624E9" w:rsidP="003624E9">
      <w:pPr>
        <w:widowControl w:val="0"/>
        <w:tabs>
          <w:tab w:val="left" w:pos="1276"/>
        </w:tabs>
        <w:ind w:firstLine="567"/>
        <w:jc w:val="both"/>
        <w:rPr>
          <w:rFonts w:ascii="GHEA Grapalat" w:hAnsi="GHEA Grapalat"/>
        </w:rPr>
      </w:pPr>
      <w:r w:rsidRPr="00B138F3">
        <w:rPr>
          <w:rFonts w:ascii="GHEA Grapalat" w:hAnsi="GHEA Grapalat"/>
        </w:rPr>
        <w:t>2.4.6.</w:t>
      </w:r>
      <w:r w:rsidRPr="00B138F3">
        <w:rPr>
          <w:rFonts w:ascii="GHEA Grapalat" w:hAnsi="GHEA Grapalat"/>
        </w:rPr>
        <w:tab/>
        <w:t>В случае допущения недопоставки, в установленном договором порядке восполнять недопоставку.</w:t>
      </w:r>
    </w:p>
    <w:p w:rsidR="003624E9" w:rsidRPr="00B138F3" w:rsidRDefault="003624E9" w:rsidP="003624E9">
      <w:pPr>
        <w:widowControl w:val="0"/>
        <w:tabs>
          <w:tab w:val="left" w:pos="1276"/>
        </w:tabs>
        <w:ind w:firstLine="567"/>
        <w:jc w:val="both"/>
        <w:rPr>
          <w:rFonts w:ascii="GHEA Grapalat" w:hAnsi="GHEA Grapalat"/>
        </w:rPr>
      </w:pPr>
      <w:r w:rsidRPr="00B138F3">
        <w:rPr>
          <w:rFonts w:ascii="GHEA Grapalat" w:hAnsi="GHEA Grapalat"/>
        </w:rPr>
        <w:t>2.4.7.</w:t>
      </w:r>
      <w:r w:rsidRPr="00B138F3">
        <w:rPr>
          <w:rFonts w:ascii="GHEA Grapalat" w:hAnsi="GHEA Grapalat"/>
        </w:rPr>
        <w:tab/>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3624E9" w:rsidRPr="00B138F3" w:rsidRDefault="003624E9" w:rsidP="003624E9">
      <w:pPr>
        <w:widowControl w:val="0"/>
        <w:tabs>
          <w:tab w:val="left" w:pos="1276"/>
        </w:tabs>
        <w:ind w:firstLine="567"/>
        <w:jc w:val="both"/>
        <w:rPr>
          <w:rFonts w:ascii="GHEA Grapalat" w:hAnsi="GHEA Grapalat"/>
        </w:rPr>
      </w:pPr>
      <w:r w:rsidRPr="00B138F3">
        <w:rPr>
          <w:rFonts w:ascii="GHEA Grapalat" w:hAnsi="GHEA Grapalat"/>
        </w:rPr>
        <w:t>2.4.8.</w:t>
      </w:r>
      <w:r w:rsidRPr="00B138F3">
        <w:rPr>
          <w:rFonts w:ascii="GHEA Grapalat" w:hAnsi="GHEA Grapalat"/>
        </w:rPr>
        <w:tab/>
        <w:t>В предусмотренных договором случаях уплачивать предусмотренные пунктами 6.2 и 6.3 договора пеню и штраф.</w:t>
      </w:r>
    </w:p>
    <w:p w:rsidR="003624E9" w:rsidRPr="00B138F3" w:rsidRDefault="003624E9" w:rsidP="003624E9">
      <w:pPr>
        <w:widowControl w:val="0"/>
        <w:tabs>
          <w:tab w:val="left" w:pos="1276"/>
        </w:tabs>
        <w:ind w:firstLine="567"/>
        <w:jc w:val="both"/>
        <w:rPr>
          <w:rFonts w:ascii="GHEA Grapalat" w:hAnsi="GHEA Grapalat"/>
        </w:rPr>
      </w:pPr>
      <w:r w:rsidRPr="00B138F3">
        <w:rPr>
          <w:rFonts w:ascii="GHEA Grapalat" w:hAnsi="GHEA Grapalat"/>
        </w:rPr>
        <w:t>2.4.9.</w:t>
      </w:r>
      <w:r w:rsidRPr="00B138F3">
        <w:rPr>
          <w:rFonts w:ascii="GHEA Grapalat" w:hAnsi="GHEA Grapalat"/>
        </w:rPr>
        <w:tab/>
        <w:t>Передавать Покупателю принадлежности товара и соответствующие документы.</w:t>
      </w:r>
    </w:p>
    <w:p w:rsidR="003624E9" w:rsidRPr="00B138F3" w:rsidRDefault="003624E9" w:rsidP="003624E9">
      <w:pPr>
        <w:widowControl w:val="0"/>
        <w:tabs>
          <w:tab w:val="left" w:pos="1276"/>
        </w:tabs>
        <w:ind w:firstLine="567"/>
        <w:jc w:val="both"/>
        <w:rPr>
          <w:rFonts w:ascii="GHEA Grapalat" w:hAnsi="GHEA Grapalat"/>
        </w:rPr>
      </w:pPr>
      <w:r w:rsidRPr="00B138F3">
        <w:rPr>
          <w:rFonts w:ascii="GHEA Grapalat" w:hAnsi="GHEA Grapalat"/>
        </w:rPr>
        <w:t>2.4.10.</w:t>
      </w:r>
      <w:r w:rsidRPr="00B138F3">
        <w:rPr>
          <w:rFonts w:ascii="GHEA Grapalat" w:hAnsi="GHEA Grapalat"/>
        </w:rPr>
        <w:tab/>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3624E9" w:rsidRPr="00B138F3" w:rsidRDefault="003624E9" w:rsidP="003624E9">
      <w:pPr>
        <w:widowControl w:val="0"/>
        <w:tabs>
          <w:tab w:val="left" w:pos="1418"/>
        </w:tabs>
        <w:ind w:firstLine="567"/>
        <w:jc w:val="both"/>
        <w:rPr>
          <w:rFonts w:ascii="GHEA Grapalat" w:hAnsi="GHEA Grapalat"/>
        </w:rPr>
      </w:pPr>
      <w:r w:rsidRPr="00B138F3">
        <w:rPr>
          <w:rFonts w:ascii="GHEA Grapalat" w:hAnsi="GHEA Grapalat"/>
        </w:rPr>
        <w:t>2.4.11.</w:t>
      </w:r>
      <w:r w:rsidRPr="00B138F3">
        <w:rPr>
          <w:rFonts w:ascii="GHEA Grapalat" w:hAnsi="GHEA Grapalat"/>
        </w:rPr>
        <w:tab/>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3624E9" w:rsidRDefault="003624E9" w:rsidP="003624E9">
      <w:pPr>
        <w:widowControl w:val="0"/>
        <w:jc w:val="center"/>
        <w:rPr>
          <w:rFonts w:ascii="GHEA Grapalat" w:hAnsi="GHEA Grapalat"/>
          <w:b/>
        </w:rPr>
      </w:pPr>
    </w:p>
    <w:p w:rsidR="003624E9" w:rsidRPr="00B138F3" w:rsidRDefault="003624E9" w:rsidP="003624E9">
      <w:pPr>
        <w:widowControl w:val="0"/>
        <w:jc w:val="center"/>
        <w:rPr>
          <w:rFonts w:ascii="GHEA Grapalat" w:hAnsi="GHEA Grapalat"/>
          <w:b/>
        </w:rPr>
      </w:pPr>
      <w:r w:rsidRPr="00B138F3">
        <w:rPr>
          <w:rFonts w:ascii="GHEA Grapalat" w:hAnsi="GHEA Grapalat"/>
          <w:b/>
        </w:rPr>
        <w:t>3. ЦЕНА ДОГОВОРА И ПОРЯДОК ОПЛАТЫ</w:t>
      </w:r>
    </w:p>
    <w:p w:rsidR="003624E9" w:rsidRPr="00B138F3" w:rsidRDefault="003624E9" w:rsidP="003624E9">
      <w:pPr>
        <w:widowControl w:val="0"/>
        <w:tabs>
          <w:tab w:val="left" w:pos="1134"/>
        </w:tabs>
        <w:ind w:firstLine="567"/>
        <w:jc w:val="both"/>
        <w:rPr>
          <w:rFonts w:ascii="GHEA Grapalat" w:hAnsi="GHEA Grapalat"/>
        </w:rPr>
      </w:pPr>
      <w:r w:rsidRPr="00B138F3">
        <w:rPr>
          <w:rFonts w:ascii="GHEA Grapalat" w:hAnsi="GHEA Grapalat"/>
        </w:rPr>
        <w:t>3.1.</w:t>
      </w:r>
      <w:r w:rsidRPr="00B138F3">
        <w:rPr>
          <w:rFonts w:ascii="GHEA Grapalat" w:hAnsi="GHEA Grapalat"/>
        </w:rPr>
        <w:tab/>
        <w:t>Цена договора составляет _____________________ драмов Республики Армения, включая НДС</w:t>
      </w:r>
      <w:r w:rsidRPr="00B138F3">
        <w:rPr>
          <w:rStyle w:val="FootnoteReference"/>
          <w:rFonts w:ascii="GHEA Grapalat" w:hAnsi="GHEA Grapalat"/>
        </w:rPr>
        <w:footnoteReference w:customMarkFollows="1" w:id="6"/>
        <w:t>17</w:t>
      </w:r>
      <w:r w:rsidRPr="00B138F3">
        <w:rPr>
          <w:rFonts w:ascii="GHEA Grapalat" w:hAnsi="GHEA Grapalat"/>
        </w:rPr>
        <w:t xml:space="preserve">. Цена договора включает все платежи (расходы), </w:t>
      </w:r>
      <w:r w:rsidRPr="00B138F3">
        <w:rPr>
          <w:rFonts w:ascii="GHEA Grapalat" w:hAnsi="GHEA Grapalat"/>
        </w:rPr>
        <w:lastRenderedPageBreak/>
        <w:t>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3624E9" w:rsidRPr="00B138F3" w:rsidRDefault="003624E9" w:rsidP="003624E9">
      <w:pPr>
        <w:widowControl w:val="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3624E9" w:rsidRDefault="003624E9" w:rsidP="003624E9">
      <w:pPr>
        <w:widowControl w:val="0"/>
        <w:tabs>
          <w:tab w:val="left" w:pos="1134"/>
        </w:tabs>
        <w:ind w:firstLine="567"/>
        <w:jc w:val="both"/>
        <w:rPr>
          <w:rFonts w:ascii="GHEA Grapalat" w:hAnsi="GHEA Grapalat"/>
          <w:lang w:val="hy-AM"/>
        </w:rPr>
      </w:pPr>
      <w:r w:rsidRPr="00B138F3">
        <w:rPr>
          <w:rFonts w:ascii="GHEA Grapalat" w:hAnsi="GHEA Grapalat"/>
        </w:rPr>
        <w:t>3.</w:t>
      </w:r>
      <w:r>
        <w:rPr>
          <w:rFonts w:ascii="GHEA Grapalat" w:hAnsi="GHEA Grapalat"/>
        </w:rPr>
        <w:t>2</w:t>
      </w:r>
      <w:r w:rsidRPr="00B138F3">
        <w:rPr>
          <w:rFonts w:ascii="GHEA Grapalat" w:hAnsi="GHEA Grapalat"/>
        </w:rPr>
        <w:t>.</w:t>
      </w:r>
      <w:r w:rsidRPr="00B138F3">
        <w:rPr>
          <w:rFonts w:ascii="GHEA Grapalat" w:hAnsi="GHEA Grapalat"/>
        </w:rPr>
        <w:tab/>
        <w:t>Покупатель платит за поставленный ему товар в драмах Республики Армения, в безналичной форме, путем перечисления денежных средств на</w:t>
      </w:r>
      <w:r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Pr="001515B8">
        <w:rPr>
          <w:rFonts w:ascii="GHEA Grapalat" w:hAnsi="GHEA Grapalat"/>
        </w:rPr>
        <w:t>в течение месяцев</w:t>
      </w:r>
      <w:r w:rsidRPr="00CF61D6">
        <w:rPr>
          <w:rFonts w:ascii="GHEA Grapalat" w:hAnsi="GHEA Grapalat"/>
        </w:rPr>
        <w:t>, предусмотренных</w:t>
      </w:r>
      <w:r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Pr="00B138F3">
        <w:rPr>
          <w:rFonts w:ascii="Courier New" w:hAnsi="Courier New" w:cs="Courier New"/>
          <w:lang w:val="en-US"/>
        </w:rPr>
        <w:t> </w:t>
      </w:r>
      <w:r w:rsidRPr="00B138F3">
        <w:rPr>
          <w:rFonts w:ascii="GHEA Grapalat" w:hAnsi="GHEA Grapalat"/>
        </w:rPr>
        <w:t xml:space="preserve">не позднее чем до </w:t>
      </w:r>
      <w:r>
        <w:rPr>
          <w:rFonts w:ascii="GHEA Grapalat" w:hAnsi="GHEA Grapalat"/>
        </w:rPr>
        <w:t xml:space="preserve"> 25-</w:t>
      </w:r>
      <w:r w:rsidRPr="00B138F3">
        <w:rPr>
          <w:rFonts w:ascii="GHEA Grapalat" w:hAnsi="GHEA Grapalat"/>
        </w:rPr>
        <w:t>ого</w:t>
      </w:r>
      <w:r>
        <w:rPr>
          <w:rFonts w:ascii="GHEA Grapalat" w:hAnsi="GHEA Grapalat"/>
          <w:lang w:val="hy-AM"/>
        </w:rPr>
        <w:t xml:space="preserve"> </w:t>
      </w:r>
      <w:r w:rsidRPr="00B138F3">
        <w:rPr>
          <w:rFonts w:ascii="GHEA Grapalat" w:hAnsi="GHEA Grapalat"/>
        </w:rPr>
        <w:t xml:space="preserve">декабря данного года. </w:t>
      </w:r>
    </w:p>
    <w:p w:rsidR="003624E9" w:rsidRPr="001762F4" w:rsidRDefault="003624E9" w:rsidP="003624E9">
      <w:pPr>
        <w:widowControl w:val="0"/>
        <w:tabs>
          <w:tab w:val="left" w:pos="1134"/>
        </w:tabs>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w:t>
      </w:r>
    </w:p>
    <w:p w:rsidR="003624E9" w:rsidRPr="00B138F3" w:rsidRDefault="003624E9" w:rsidP="003624E9">
      <w:pPr>
        <w:widowControl w:val="0"/>
        <w:ind w:firstLine="720"/>
        <w:jc w:val="both"/>
        <w:rPr>
          <w:rFonts w:ascii="GHEA Grapalat" w:hAnsi="GHEA Grapalat" w:cs="Sylfaen"/>
          <w:i/>
          <w:u w:val="single"/>
          <w:lang w:val="hy-AM"/>
        </w:rPr>
      </w:pPr>
    </w:p>
    <w:p w:rsidR="003624E9" w:rsidRPr="00B138F3" w:rsidRDefault="003624E9" w:rsidP="003624E9">
      <w:pPr>
        <w:widowControl w:val="0"/>
        <w:jc w:val="center"/>
        <w:rPr>
          <w:rFonts w:ascii="GHEA Grapalat" w:hAnsi="GHEA Grapalat"/>
          <w:b/>
        </w:rPr>
      </w:pPr>
      <w:r w:rsidRPr="00B138F3">
        <w:rPr>
          <w:rFonts w:ascii="GHEA Grapalat" w:hAnsi="GHEA Grapalat"/>
          <w:b/>
        </w:rPr>
        <w:t>4. КАЧЕСТВО И ГАРАНТИЯ ТОВАРА</w:t>
      </w:r>
    </w:p>
    <w:p w:rsidR="003624E9" w:rsidRPr="00B138F3" w:rsidRDefault="003624E9" w:rsidP="003624E9">
      <w:pPr>
        <w:widowControl w:val="0"/>
        <w:tabs>
          <w:tab w:val="left" w:pos="1134"/>
        </w:tabs>
        <w:ind w:firstLine="567"/>
        <w:jc w:val="both"/>
        <w:rPr>
          <w:rFonts w:ascii="GHEA Grapalat" w:hAnsi="GHEA Grapalat"/>
        </w:rPr>
      </w:pPr>
      <w:r w:rsidRPr="00B138F3">
        <w:rPr>
          <w:rFonts w:ascii="GHEA Grapalat" w:hAnsi="GHEA Grapalat"/>
        </w:rPr>
        <w:t>4.1.</w:t>
      </w:r>
      <w:r w:rsidRPr="00B138F3">
        <w:rPr>
          <w:rFonts w:ascii="GHEA Grapalat" w:hAnsi="GHEA Grapalat"/>
        </w:rPr>
        <w:tab/>
        <w:t>Продавец гарантирует соответствие качества поставленного товара требованиям государственного стандарта.</w:t>
      </w:r>
    </w:p>
    <w:p w:rsidR="00DD7566" w:rsidRPr="00DD7566" w:rsidRDefault="00DD7566" w:rsidP="00DD7566">
      <w:pPr>
        <w:widowControl w:val="0"/>
        <w:jc w:val="both"/>
        <w:rPr>
          <w:rFonts w:ascii="GHEA Grapalat" w:hAnsi="GHEA Grapalat"/>
          <w:lang w:val="hy-AM"/>
        </w:rPr>
      </w:pPr>
      <w:r w:rsidRPr="002A489F">
        <w:rPr>
          <w:rFonts w:ascii="GHEA Grapalat" w:hAnsi="GHEA Grapalat"/>
        </w:rPr>
        <w:t xml:space="preserve">      </w:t>
      </w:r>
      <w:r w:rsidRPr="00B138F3">
        <w:rPr>
          <w:rFonts w:ascii="GHEA Grapalat" w:hAnsi="GHEA Grapalat"/>
        </w:rPr>
        <w:t>4.2.</w:t>
      </w:r>
      <w:r w:rsidRPr="002A489F">
        <w:rPr>
          <w:rFonts w:ascii="GHEA Grapalat" w:hAnsi="GHEA Grapalat"/>
        </w:rPr>
        <w:t xml:space="preserve">  </w:t>
      </w:r>
      <w:r w:rsidRPr="00B138F3">
        <w:rPr>
          <w:rFonts w:ascii="GHEA Grapalat" w:hAnsi="GHEA Grapalat"/>
        </w:rPr>
        <w:t xml:space="preserve">Для товаров, являющихся основным средством, гарантийным сроком устанавливается </w:t>
      </w:r>
      <w:r w:rsidRPr="002A489F">
        <w:rPr>
          <w:rFonts w:ascii="GHEA Grapalat" w:hAnsi="GHEA Grapalat"/>
        </w:rPr>
        <w:t>365</w:t>
      </w:r>
      <w:r w:rsidRPr="00B138F3">
        <w:rPr>
          <w:rFonts w:ascii="GHEA Grapalat" w:hAnsi="GHEA Grapalat"/>
        </w:rPr>
        <w:t xml:space="preserve"> календарных дней со дня, следующего за днем принятия товара Покупателем. 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Pr>
          <w:rFonts w:ascii="GHEA Grapalat" w:hAnsi="GHEA Grapalat"/>
          <w:lang w:val="hy-AM"/>
        </w:rPr>
        <w:t>.</w:t>
      </w:r>
    </w:p>
    <w:p w:rsidR="003624E9" w:rsidRDefault="003624E9" w:rsidP="003624E9">
      <w:pPr>
        <w:widowControl w:val="0"/>
        <w:jc w:val="center"/>
        <w:rPr>
          <w:rFonts w:ascii="GHEA Grapalat" w:hAnsi="GHEA Grapalat"/>
          <w:b/>
        </w:rPr>
      </w:pPr>
    </w:p>
    <w:p w:rsidR="003624E9" w:rsidRPr="00B138F3" w:rsidRDefault="003624E9" w:rsidP="003624E9">
      <w:pPr>
        <w:widowControl w:val="0"/>
        <w:jc w:val="center"/>
        <w:rPr>
          <w:rFonts w:ascii="GHEA Grapalat" w:hAnsi="GHEA Grapalat"/>
          <w:b/>
        </w:rPr>
      </w:pPr>
      <w:r w:rsidRPr="00B138F3">
        <w:rPr>
          <w:rFonts w:ascii="GHEA Grapalat" w:hAnsi="GHEA Grapalat"/>
          <w:b/>
        </w:rPr>
        <w:t>5. ПЕРЕДАЧА И ПРИЕМ ТОВАРА</w:t>
      </w:r>
    </w:p>
    <w:p w:rsidR="003624E9" w:rsidRPr="00B138F3" w:rsidRDefault="003624E9" w:rsidP="003624E9">
      <w:pPr>
        <w:widowControl w:val="0"/>
        <w:tabs>
          <w:tab w:val="left" w:pos="1134"/>
        </w:tabs>
        <w:ind w:firstLine="567"/>
        <w:jc w:val="both"/>
        <w:rPr>
          <w:rFonts w:ascii="GHEA Grapalat" w:hAnsi="GHEA Grapalat"/>
        </w:rPr>
      </w:pPr>
      <w:r w:rsidRPr="00B138F3">
        <w:rPr>
          <w:rFonts w:ascii="GHEA Grapalat" w:hAnsi="GHEA Grapalat"/>
        </w:rPr>
        <w:t>5.1.</w:t>
      </w:r>
      <w:r w:rsidRPr="00B138F3">
        <w:rPr>
          <w:rFonts w:ascii="GHEA Grapalat" w:hAnsi="GHEA Grapalat"/>
        </w:rPr>
        <w:tab/>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w:t>
      </w:r>
    </w:p>
    <w:p w:rsidR="003624E9" w:rsidRDefault="003624E9" w:rsidP="003624E9">
      <w:pPr>
        <w:widowControl w:val="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2 (два) экземпляр акта приема-передачи (Приложение № 3). </w:t>
      </w:r>
    </w:p>
    <w:p w:rsidR="003624E9" w:rsidRDefault="003624E9" w:rsidP="003624E9">
      <w:pPr>
        <w:widowControl w:val="0"/>
        <w:tabs>
          <w:tab w:val="left" w:pos="1134"/>
        </w:tabs>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3624E9" w:rsidRDefault="003624E9" w:rsidP="003624E9">
      <w:pPr>
        <w:widowControl w:val="0"/>
        <w:tabs>
          <w:tab w:val="left" w:pos="1134"/>
        </w:tabs>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3624E9" w:rsidRDefault="003624E9" w:rsidP="003624E9">
      <w:pPr>
        <w:widowControl w:val="0"/>
        <w:tabs>
          <w:tab w:val="left" w:pos="1134"/>
        </w:tabs>
        <w:ind w:firstLine="567"/>
        <w:jc w:val="both"/>
        <w:rPr>
          <w:rFonts w:ascii="GHEA Grapalat" w:hAnsi="GHEA Grapalat" w:cs="Sylfaen"/>
        </w:rPr>
      </w:pPr>
      <w:r>
        <w:rPr>
          <w:rFonts w:ascii="GHEA Grapalat" w:hAnsi="GHEA Grapalat"/>
        </w:rPr>
        <w:t>б)</w:t>
      </w:r>
      <w:r>
        <w:rPr>
          <w:rFonts w:ascii="GHEA Grapalat" w:hAnsi="GHEA Grapalat"/>
        </w:rPr>
        <w:tab/>
        <w:t xml:space="preserve">в отношении Продавца применяет меры ответственности, </w:t>
      </w:r>
      <w:r>
        <w:rPr>
          <w:rFonts w:ascii="GHEA Grapalat" w:hAnsi="GHEA Grapalat"/>
        </w:rPr>
        <w:lastRenderedPageBreak/>
        <w:t>предусмотренные договором.</w:t>
      </w:r>
    </w:p>
    <w:p w:rsidR="003624E9" w:rsidRDefault="003624E9" w:rsidP="003624E9">
      <w:pPr>
        <w:widowControl w:val="0"/>
        <w:tabs>
          <w:tab w:val="left" w:pos="1134"/>
        </w:tabs>
        <w:ind w:firstLine="567"/>
        <w:jc w:val="both"/>
        <w:rPr>
          <w:rFonts w:ascii="GHEA Grapalat" w:hAnsi="GHEA Grapalat"/>
        </w:rPr>
      </w:pPr>
      <w:r w:rsidRPr="00B138F3">
        <w:rPr>
          <w:rFonts w:ascii="GHEA Grapalat" w:hAnsi="GHEA Grapalat"/>
        </w:rPr>
        <w:t>5.3.</w:t>
      </w:r>
      <w:r w:rsidRPr="00B138F3">
        <w:rPr>
          <w:rFonts w:ascii="GHEA Grapalat" w:hAnsi="GHEA Grapalat"/>
        </w:rPr>
        <w:tab/>
      </w:r>
      <w:r>
        <w:rPr>
          <w:rFonts w:ascii="GHEA Grapalat" w:hAnsi="GHEA Grapalat"/>
        </w:rPr>
        <w:t xml:space="preserve">Покупатель в течение </w:t>
      </w:r>
      <w:r w:rsidRPr="00416259">
        <w:rPr>
          <w:rFonts w:ascii="GHEA Grapalat" w:hAnsi="GHEA Grapalat"/>
        </w:rPr>
        <w:t xml:space="preserve">5-и (пятьи) </w:t>
      </w:r>
      <w:r>
        <w:rPr>
          <w:rFonts w:ascii="GHEA Grapalat" w:hAnsi="GHEA Grapalat"/>
        </w:rPr>
        <w:t>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624E9" w:rsidRDefault="003624E9" w:rsidP="003624E9">
      <w:pPr>
        <w:widowControl w:val="0"/>
        <w:tabs>
          <w:tab w:val="left" w:pos="1134"/>
        </w:tabs>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3624E9" w:rsidRDefault="003624E9" w:rsidP="003624E9">
      <w:pPr>
        <w:widowControl w:val="0"/>
        <w:tabs>
          <w:tab w:val="left" w:pos="1134"/>
        </w:tabs>
        <w:ind w:firstLine="567"/>
        <w:jc w:val="both"/>
        <w:rPr>
          <w:rFonts w:ascii="GHEA Grapalat" w:hAnsi="GHEA Grapalat"/>
        </w:rPr>
      </w:pPr>
    </w:p>
    <w:p w:rsidR="003624E9" w:rsidRPr="00B138F3" w:rsidRDefault="003624E9" w:rsidP="003624E9">
      <w:pPr>
        <w:widowControl w:val="0"/>
        <w:jc w:val="center"/>
        <w:rPr>
          <w:rFonts w:ascii="GHEA Grapalat" w:hAnsi="GHEA Grapalat"/>
          <w:b/>
        </w:rPr>
      </w:pPr>
      <w:r w:rsidRPr="00B138F3">
        <w:rPr>
          <w:rFonts w:ascii="GHEA Grapalat" w:hAnsi="GHEA Grapalat"/>
          <w:b/>
        </w:rPr>
        <w:t>6. ОТВЕТСТВЕННОСТЬ СТОРОН</w:t>
      </w:r>
    </w:p>
    <w:p w:rsidR="003624E9" w:rsidRPr="00B138F3" w:rsidRDefault="003624E9" w:rsidP="003624E9">
      <w:pPr>
        <w:widowControl w:val="0"/>
        <w:tabs>
          <w:tab w:val="left" w:pos="1134"/>
        </w:tabs>
        <w:ind w:firstLine="567"/>
        <w:jc w:val="both"/>
        <w:rPr>
          <w:rFonts w:ascii="GHEA Grapalat" w:hAnsi="GHEA Grapalat"/>
        </w:rPr>
      </w:pPr>
      <w:r w:rsidRPr="00B138F3">
        <w:rPr>
          <w:rFonts w:ascii="GHEA Grapalat" w:hAnsi="GHEA Grapalat"/>
        </w:rPr>
        <w:t>6.1.</w:t>
      </w:r>
      <w:r w:rsidRPr="00B138F3">
        <w:rPr>
          <w:rFonts w:ascii="GHEA Grapalat" w:hAnsi="GHEA Grapalat"/>
        </w:rPr>
        <w:tab/>
        <w:t>Продавец несет ответственность за качество переданного товара и соблюдение предусмотренных договором сроков поставки.</w:t>
      </w:r>
    </w:p>
    <w:p w:rsidR="003624E9" w:rsidRPr="00B138F3" w:rsidRDefault="003624E9" w:rsidP="003624E9">
      <w:pPr>
        <w:widowControl w:val="0"/>
        <w:tabs>
          <w:tab w:val="left" w:pos="1134"/>
        </w:tabs>
        <w:ind w:firstLine="567"/>
        <w:jc w:val="both"/>
        <w:rPr>
          <w:rFonts w:ascii="GHEA Grapalat" w:hAnsi="GHEA Grapalat"/>
        </w:rPr>
      </w:pPr>
      <w:r w:rsidRPr="00B138F3">
        <w:rPr>
          <w:rFonts w:ascii="GHEA Grapalat" w:hAnsi="GHEA Grapalat"/>
        </w:rPr>
        <w:t>6.2.</w:t>
      </w:r>
      <w:r w:rsidRPr="00B138F3">
        <w:rPr>
          <w:rFonts w:ascii="GHEA Grapalat" w:hAnsi="GHEA Grapalat"/>
        </w:rPr>
        <w:tab/>
        <w:t>В случае нарушения Продавцом предусмотренных договором сроков поставки товара с Продавца за каждый просроченный рабочий день взимается пеня в размере 0,05 (ноль целых пять сотых) процента от цены подлежащего поставке, но не поставленного товара.</w:t>
      </w:r>
    </w:p>
    <w:p w:rsidR="003624E9" w:rsidRPr="00B138F3" w:rsidRDefault="003624E9" w:rsidP="003624E9">
      <w:pPr>
        <w:widowControl w:val="0"/>
        <w:tabs>
          <w:tab w:val="left" w:pos="1134"/>
        </w:tabs>
        <w:ind w:firstLine="567"/>
        <w:jc w:val="both"/>
        <w:rPr>
          <w:rFonts w:ascii="GHEA Grapalat" w:hAnsi="GHEA Grapalat"/>
        </w:rPr>
      </w:pPr>
      <w:r w:rsidRPr="00B138F3">
        <w:rPr>
          <w:rFonts w:ascii="GHEA Grapalat" w:hAnsi="GHEA Grapalat"/>
        </w:rPr>
        <w:t>6.3.</w:t>
      </w:r>
      <w:r w:rsidRPr="00B138F3">
        <w:rPr>
          <w:rFonts w:ascii="GHEA Grapalat" w:hAnsi="GHEA Grapalat"/>
        </w:rPr>
        <w:tab/>
        <w:t>В каждом случае поставки товара, не соответствующего указанной в</w:t>
      </w:r>
      <w:r w:rsidRPr="00B138F3">
        <w:rPr>
          <w:rFonts w:ascii="Courier New" w:hAnsi="Courier New" w:cs="Courier New"/>
          <w:lang w:val="en-US"/>
        </w:rPr>
        <w:t> </w:t>
      </w:r>
      <w:r w:rsidRPr="00B138F3">
        <w:rPr>
          <w:rFonts w:ascii="GHEA Grapalat" w:hAnsi="GHEA Grapalat"/>
        </w:rPr>
        <w:t>пункте 1.1.</w:t>
      </w:r>
      <w:r w:rsidRPr="00B138F3">
        <w:rPr>
          <w:rFonts w:ascii="GHEA Grapalat" w:hAnsi="GHEA Grapalat"/>
        </w:rPr>
        <w:tab/>
        <w:t>договора технической характеристике, с Продавца взимается штраф в размере 0,5 (ноль целых пять десятых) процента от цены договора</w:t>
      </w:r>
      <w:r w:rsidRPr="00B138F3">
        <w:rPr>
          <w:rStyle w:val="FootnoteReference"/>
          <w:rFonts w:ascii="GHEA Grapalat" w:hAnsi="GHEA Grapalat"/>
        </w:rPr>
        <w:footnoteReference w:customMarkFollows="1" w:id="7"/>
        <w:t>20</w:t>
      </w:r>
      <w:r w:rsidRPr="00B138F3">
        <w:rPr>
          <w:rFonts w:ascii="GHEA Grapalat" w:hAnsi="GHEA Grapalat"/>
        </w:rPr>
        <w:t>. При этом</w:t>
      </w:r>
      <w:r w:rsidRPr="00B138F3">
        <w:rPr>
          <w:rFonts w:ascii="GHEA Grapalat" w:hAnsi="GHEA Grapalat"/>
          <w:lang w:val="hy-AM"/>
        </w:rPr>
        <w:t>,</w:t>
      </w:r>
      <w:r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3624E9" w:rsidRPr="00B138F3" w:rsidRDefault="003624E9" w:rsidP="003624E9">
      <w:pPr>
        <w:widowControl w:val="0"/>
        <w:tabs>
          <w:tab w:val="left" w:pos="1134"/>
        </w:tabs>
        <w:ind w:firstLine="567"/>
        <w:jc w:val="both"/>
        <w:rPr>
          <w:rFonts w:ascii="GHEA Grapalat" w:hAnsi="GHEA Grapalat"/>
        </w:rPr>
      </w:pPr>
      <w:r w:rsidRPr="00B138F3">
        <w:rPr>
          <w:rFonts w:ascii="GHEA Grapalat" w:hAnsi="GHEA Grapalat"/>
        </w:rPr>
        <w:t>6.4.</w:t>
      </w:r>
      <w:r w:rsidRPr="00B138F3">
        <w:rPr>
          <w:rFonts w:ascii="GHEA Grapalat" w:hAnsi="GHEA Grapalat"/>
        </w:rPr>
        <w:tab/>
        <w:t>Предусмотренные пунктами 6.2 и 6.3 договора пеня и штраф исчисляются и зачитываются вместе с суммами, подлежащими уплате Продавцу.</w:t>
      </w:r>
    </w:p>
    <w:p w:rsidR="003624E9" w:rsidRPr="00B138F3" w:rsidRDefault="003624E9" w:rsidP="003624E9">
      <w:pPr>
        <w:widowControl w:val="0"/>
        <w:tabs>
          <w:tab w:val="left" w:pos="1134"/>
        </w:tabs>
        <w:ind w:firstLine="567"/>
        <w:jc w:val="both"/>
        <w:rPr>
          <w:rFonts w:ascii="GHEA Grapalat" w:hAnsi="GHEA Grapalat"/>
        </w:rPr>
      </w:pPr>
      <w:r w:rsidRPr="00B138F3">
        <w:rPr>
          <w:rFonts w:ascii="GHEA Grapalat" w:hAnsi="GHEA Grapalat"/>
        </w:rPr>
        <w:t>6.5.</w:t>
      </w:r>
      <w:r w:rsidRPr="00B138F3">
        <w:rPr>
          <w:rFonts w:ascii="GHEA Grapalat" w:hAnsi="GHEA Grapalat"/>
        </w:rPr>
        <w:tab/>
        <w:t>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уплате, но не уплаченной суммы.</w:t>
      </w:r>
    </w:p>
    <w:p w:rsidR="003624E9" w:rsidRPr="00B138F3" w:rsidRDefault="003624E9" w:rsidP="003624E9">
      <w:pPr>
        <w:widowControl w:val="0"/>
        <w:tabs>
          <w:tab w:val="left" w:pos="1134"/>
        </w:tabs>
        <w:ind w:firstLine="567"/>
        <w:jc w:val="both"/>
        <w:rPr>
          <w:rFonts w:ascii="GHEA Grapalat" w:hAnsi="GHEA Grapalat"/>
        </w:rPr>
      </w:pPr>
      <w:r w:rsidRPr="00B138F3">
        <w:rPr>
          <w:rFonts w:ascii="GHEA Grapalat" w:hAnsi="GHEA Grapalat"/>
        </w:rPr>
        <w:t>6.6.</w:t>
      </w:r>
      <w:r w:rsidRPr="00B138F3">
        <w:rPr>
          <w:rFonts w:ascii="GHEA Grapalat" w:hAnsi="GHEA Grapalat"/>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624E9" w:rsidRPr="00B138F3" w:rsidRDefault="003624E9" w:rsidP="003624E9">
      <w:pPr>
        <w:widowControl w:val="0"/>
        <w:tabs>
          <w:tab w:val="left" w:pos="1134"/>
        </w:tabs>
        <w:ind w:firstLine="567"/>
        <w:jc w:val="both"/>
        <w:rPr>
          <w:rFonts w:ascii="GHEA Grapalat" w:hAnsi="GHEA Grapalat"/>
        </w:rPr>
      </w:pPr>
      <w:r w:rsidRPr="00B138F3">
        <w:rPr>
          <w:rFonts w:ascii="GHEA Grapalat" w:hAnsi="GHEA Grapalat"/>
        </w:rPr>
        <w:t>6.7.</w:t>
      </w:r>
      <w:r w:rsidRPr="00B138F3">
        <w:rPr>
          <w:rFonts w:ascii="GHEA Grapalat" w:hAnsi="GHEA Grapalat"/>
        </w:rPr>
        <w:tab/>
        <w:t>Уплата пеней и (или) штрафов не освобождает стороны от полного исполнения своих договорных обязательств.</w:t>
      </w:r>
    </w:p>
    <w:p w:rsidR="003624E9" w:rsidRPr="00B138F3" w:rsidRDefault="003624E9" w:rsidP="003624E9">
      <w:pPr>
        <w:rPr>
          <w:rFonts w:ascii="GHEA Grapalat" w:hAnsi="GHEA Grapalat"/>
          <w:lang w:val="hy-AM"/>
        </w:rPr>
      </w:pPr>
    </w:p>
    <w:p w:rsidR="003624E9" w:rsidRPr="00B138F3" w:rsidRDefault="003624E9" w:rsidP="003624E9">
      <w:pPr>
        <w:widowControl w:val="0"/>
        <w:jc w:val="center"/>
        <w:rPr>
          <w:rFonts w:ascii="GHEA Grapalat" w:hAnsi="GHEA Grapalat"/>
          <w:b/>
        </w:rPr>
      </w:pPr>
      <w:r w:rsidRPr="00B138F3">
        <w:rPr>
          <w:rFonts w:ascii="GHEA Grapalat" w:hAnsi="GHEA Grapalat"/>
          <w:b/>
        </w:rPr>
        <w:t>7. ДЕЙСТВИЕ НЕПРЕОДОЛИМОЙ СИЛЫ (ФОРС-МАЖОР)</w:t>
      </w:r>
    </w:p>
    <w:p w:rsidR="003624E9" w:rsidRPr="00B138F3" w:rsidRDefault="003624E9" w:rsidP="003624E9">
      <w:pPr>
        <w:widowControl w:val="0"/>
        <w:ind w:firstLine="567"/>
        <w:jc w:val="both"/>
        <w:rPr>
          <w:rFonts w:ascii="GHEA Grapalat" w:hAnsi="GHEA Grapalat"/>
        </w:rPr>
      </w:pPr>
      <w:r w:rsidRPr="00B138F3">
        <w:rPr>
          <w:rFonts w:ascii="GHEA Grapalat" w:hAnsi="GHEA Grapalat"/>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w:t>
      </w:r>
      <w:r w:rsidRPr="00B138F3">
        <w:rPr>
          <w:rFonts w:ascii="GHEA Grapalat" w:hAnsi="GHEA Grapalat"/>
        </w:rPr>
        <w:lastRenderedPageBreak/>
        <w:t>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3624E9" w:rsidRPr="00B138F3" w:rsidRDefault="003624E9" w:rsidP="003624E9">
      <w:pPr>
        <w:widowControl w:val="0"/>
        <w:jc w:val="center"/>
        <w:rPr>
          <w:rFonts w:ascii="GHEA Grapalat" w:hAnsi="GHEA Grapalat"/>
          <w:lang w:val="hy-AM"/>
        </w:rPr>
      </w:pPr>
    </w:p>
    <w:p w:rsidR="003624E9" w:rsidRPr="00B138F3" w:rsidRDefault="003624E9" w:rsidP="003624E9">
      <w:pPr>
        <w:widowControl w:val="0"/>
        <w:jc w:val="center"/>
        <w:rPr>
          <w:rFonts w:ascii="GHEA Grapalat" w:hAnsi="GHEA Grapalat"/>
          <w:b/>
        </w:rPr>
      </w:pPr>
      <w:r w:rsidRPr="00B138F3">
        <w:rPr>
          <w:rFonts w:ascii="GHEA Grapalat" w:hAnsi="GHEA Grapalat"/>
          <w:b/>
        </w:rPr>
        <w:t>8. ИНЫЕ УСЛОВИЯ</w:t>
      </w:r>
    </w:p>
    <w:p w:rsidR="003624E9" w:rsidRPr="00B138F3" w:rsidRDefault="003624E9" w:rsidP="003624E9">
      <w:pPr>
        <w:widowControl w:val="0"/>
        <w:tabs>
          <w:tab w:val="left" w:pos="1134"/>
        </w:tabs>
        <w:ind w:firstLine="567"/>
        <w:jc w:val="both"/>
        <w:rPr>
          <w:rFonts w:ascii="GHEA Grapalat" w:hAnsi="GHEA Grapalat" w:cs="Times Armenian"/>
        </w:rPr>
      </w:pPr>
      <w:r w:rsidRPr="00B138F3">
        <w:rPr>
          <w:rFonts w:ascii="GHEA Grapalat" w:hAnsi="GHEA Grapalat"/>
        </w:rPr>
        <w:t>8.1.</w:t>
      </w:r>
      <w:r w:rsidRPr="00B138F3">
        <w:rPr>
          <w:rFonts w:ascii="GHEA Grapalat" w:hAnsi="GHEA Grapalat"/>
        </w:rPr>
        <w:tab/>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3624E9" w:rsidRPr="00B138F3" w:rsidRDefault="003624E9" w:rsidP="003624E9">
      <w:pPr>
        <w:widowControl w:val="0"/>
        <w:tabs>
          <w:tab w:val="left" w:pos="1134"/>
        </w:tabs>
        <w:ind w:firstLine="567"/>
        <w:jc w:val="both"/>
        <w:rPr>
          <w:rFonts w:ascii="GHEA Grapalat" w:hAnsi="GHEA Grapalat" w:cs="Sylfaen"/>
        </w:rPr>
      </w:pPr>
      <w:r w:rsidRPr="00B138F3">
        <w:rPr>
          <w:rFonts w:ascii="GHEA Grapalat" w:hAnsi="GHEA Grapalat"/>
        </w:rPr>
        <w:t>8.2.</w:t>
      </w:r>
      <w:r w:rsidRPr="00B138F3">
        <w:rPr>
          <w:rFonts w:ascii="GHEA Grapalat" w:hAnsi="GHEA Grapalat"/>
        </w:rPr>
        <w:tab/>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Pr="00B138F3">
        <w:rPr>
          <w:rFonts w:ascii="Courier New" w:hAnsi="Courier New" w:cs="Courier New"/>
          <w:lang w:val="en-US"/>
        </w:rPr>
        <w:t> </w:t>
      </w:r>
      <w:r w:rsidRPr="00B138F3">
        <w:rPr>
          <w:rFonts w:ascii="GHEA Grapalat" w:hAnsi="GHEA Grapalat"/>
        </w:rPr>
        <w:t xml:space="preserve">требования, вытекающее из договора, не может быть передано другому лицу без письменного согласия стороны должника. </w:t>
      </w:r>
    </w:p>
    <w:p w:rsidR="003624E9" w:rsidRPr="00B138F3" w:rsidRDefault="003624E9" w:rsidP="003624E9">
      <w:pPr>
        <w:widowControl w:val="0"/>
        <w:tabs>
          <w:tab w:val="left" w:pos="1134"/>
        </w:tabs>
        <w:ind w:firstLine="567"/>
        <w:jc w:val="both"/>
        <w:rPr>
          <w:rFonts w:ascii="GHEA Grapalat" w:hAnsi="GHEA Grapalat" w:cs="Sylfaen"/>
        </w:rPr>
      </w:pPr>
      <w:r w:rsidRPr="00B138F3">
        <w:rPr>
          <w:rFonts w:ascii="GHEA Grapalat" w:hAnsi="GHEA Grapalat"/>
        </w:rPr>
        <w:t>8.3.</w:t>
      </w:r>
      <w:r w:rsidRPr="00B138F3">
        <w:rPr>
          <w:rFonts w:ascii="GHEA Grapalat" w:hAnsi="GHEA Grapalat"/>
        </w:rPr>
        <w:tab/>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3624E9" w:rsidRPr="00B138F3" w:rsidRDefault="003624E9" w:rsidP="003624E9">
      <w:pPr>
        <w:widowControl w:val="0"/>
        <w:tabs>
          <w:tab w:val="left" w:pos="1134"/>
        </w:tabs>
        <w:ind w:firstLine="567"/>
        <w:jc w:val="both"/>
        <w:rPr>
          <w:rFonts w:ascii="GHEA Grapalat" w:hAnsi="GHEA Grapalat" w:cs="Sylfaen"/>
        </w:rPr>
      </w:pPr>
      <w:r w:rsidRPr="00B138F3">
        <w:rPr>
          <w:rFonts w:ascii="GHEA Grapalat" w:hAnsi="GHEA Grapalat"/>
        </w:rPr>
        <w:t>8.4.</w:t>
      </w:r>
      <w:r w:rsidRPr="00B138F3">
        <w:rPr>
          <w:rFonts w:ascii="GHEA Grapalat" w:hAnsi="GHEA Grapalat"/>
        </w:rPr>
        <w:tab/>
        <w:t>Споры в связи с договором подлежат рассмотрению в судах Республики Армения.</w:t>
      </w:r>
    </w:p>
    <w:p w:rsidR="003624E9" w:rsidRPr="00B138F3" w:rsidRDefault="003624E9" w:rsidP="003624E9">
      <w:pPr>
        <w:widowControl w:val="0"/>
        <w:tabs>
          <w:tab w:val="left" w:pos="1134"/>
        </w:tabs>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rsidR="003624E9" w:rsidRPr="00B138F3" w:rsidRDefault="003624E9" w:rsidP="003624E9">
      <w:pPr>
        <w:widowControl w:val="0"/>
        <w:tabs>
          <w:tab w:val="left" w:pos="1134"/>
        </w:tabs>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3624E9" w:rsidRPr="00B138F3" w:rsidRDefault="003624E9" w:rsidP="003624E9">
      <w:pPr>
        <w:widowControl w:val="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624E9" w:rsidRPr="00B138F3" w:rsidRDefault="003624E9" w:rsidP="003624E9">
      <w:pPr>
        <w:widowControl w:val="0"/>
        <w:tabs>
          <w:tab w:val="left" w:pos="1134"/>
        </w:tabs>
        <w:ind w:firstLine="567"/>
        <w:jc w:val="both"/>
        <w:rPr>
          <w:rFonts w:ascii="GHEA Grapalat" w:hAnsi="GHEA Grapalat"/>
        </w:rPr>
      </w:pPr>
      <w:r w:rsidRPr="00B138F3">
        <w:rPr>
          <w:rFonts w:ascii="GHEA Grapalat" w:hAnsi="GHEA Grapalat"/>
        </w:rPr>
        <w:t>8.6.</w:t>
      </w:r>
      <w:r w:rsidRPr="00B138F3">
        <w:rPr>
          <w:rFonts w:ascii="GHEA Grapalat" w:hAnsi="GHEA Grapalat"/>
        </w:rPr>
        <w:tab/>
        <w:t>Если договор осуществляется посредством заключения агентского договора:</w:t>
      </w:r>
    </w:p>
    <w:p w:rsidR="003624E9" w:rsidRPr="00B138F3" w:rsidRDefault="003624E9" w:rsidP="003624E9">
      <w:pPr>
        <w:widowControl w:val="0"/>
        <w:tabs>
          <w:tab w:val="left" w:pos="1134"/>
        </w:tabs>
        <w:ind w:firstLine="567"/>
        <w:jc w:val="both"/>
        <w:rPr>
          <w:rFonts w:ascii="GHEA Grapalat" w:hAnsi="GHEA Grapalat"/>
        </w:rPr>
      </w:pPr>
      <w:r w:rsidRPr="00B138F3">
        <w:rPr>
          <w:rFonts w:ascii="GHEA Grapalat" w:hAnsi="GHEA Grapalat"/>
        </w:rPr>
        <w:t>1)</w:t>
      </w:r>
      <w:r w:rsidRPr="00B138F3">
        <w:rPr>
          <w:rFonts w:ascii="GHEA Grapalat" w:hAnsi="GHEA Grapalat"/>
        </w:rPr>
        <w:tab/>
        <w:t xml:space="preserve">Продавец несет ответственность за неисполнение или ненадлежащее </w:t>
      </w:r>
      <w:r w:rsidRPr="00B138F3">
        <w:rPr>
          <w:rFonts w:ascii="GHEA Grapalat" w:hAnsi="GHEA Grapalat"/>
        </w:rPr>
        <w:lastRenderedPageBreak/>
        <w:t>исполнение обязательств агента;</w:t>
      </w:r>
    </w:p>
    <w:p w:rsidR="003624E9" w:rsidRPr="00B138F3" w:rsidRDefault="003624E9" w:rsidP="003624E9">
      <w:pPr>
        <w:widowControl w:val="0"/>
        <w:tabs>
          <w:tab w:val="left" w:pos="1134"/>
        </w:tabs>
        <w:ind w:firstLine="567"/>
        <w:jc w:val="both"/>
        <w:rPr>
          <w:rFonts w:ascii="GHEA Grapalat" w:hAnsi="GHEA Grapalat"/>
        </w:rPr>
      </w:pPr>
      <w:r w:rsidRPr="00B138F3">
        <w:rPr>
          <w:rFonts w:ascii="GHEA Grapalat" w:hAnsi="GHEA Grapalat"/>
        </w:rPr>
        <w:t>2)</w:t>
      </w:r>
      <w:r w:rsidRPr="00B138F3">
        <w:rPr>
          <w:rFonts w:ascii="GHEA Grapalat" w:hAnsi="GHEA Grapalat"/>
        </w:rPr>
        <w:tab/>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Pr="00B138F3">
        <w:rPr>
          <w:rStyle w:val="FootnoteReference"/>
          <w:rFonts w:ascii="GHEA Grapalat" w:hAnsi="GHEA Grapalat"/>
        </w:rPr>
        <w:footnoteReference w:customMarkFollows="1" w:id="8"/>
        <w:t>22</w:t>
      </w:r>
      <w:r w:rsidRPr="00B138F3">
        <w:rPr>
          <w:rFonts w:ascii="GHEA Grapalat" w:hAnsi="GHEA Grapalat"/>
        </w:rPr>
        <w:t>.</w:t>
      </w:r>
    </w:p>
    <w:p w:rsidR="003624E9" w:rsidRPr="00B138F3" w:rsidRDefault="003624E9" w:rsidP="003624E9">
      <w:pPr>
        <w:widowControl w:val="0"/>
        <w:tabs>
          <w:tab w:val="left" w:pos="1134"/>
        </w:tabs>
        <w:ind w:firstLine="567"/>
        <w:jc w:val="both"/>
        <w:rPr>
          <w:rFonts w:ascii="GHEA Grapalat" w:hAnsi="GHEA Grapalat"/>
        </w:rPr>
      </w:pPr>
      <w:r w:rsidRPr="00B138F3">
        <w:rPr>
          <w:rFonts w:ascii="GHEA Grapalat" w:hAnsi="GHEA Grapalat"/>
        </w:rPr>
        <w:t>8.7.</w:t>
      </w:r>
      <w:r w:rsidRPr="00B138F3">
        <w:rPr>
          <w:rFonts w:ascii="GHEA Grapalat" w:hAnsi="GHEA Grapalat"/>
        </w:rPr>
        <w:tab/>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B138F3">
        <w:rPr>
          <w:rStyle w:val="FootnoteReference"/>
          <w:rFonts w:ascii="GHEA Grapalat" w:hAnsi="GHEA Grapalat"/>
        </w:rPr>
        <w:footnoteReference w:customMarkFollows="1" w:id="9"/>
        <w:t>23</w:t>
      </w:r>
      <w:r w:rsidRPr="00B138F3">
        <w:rPr>
          <w:rFonts w:ascii="GHEA Grapalat" w:hAnsi="GHEA Grapalat"/>
        </w:rPr>
        <w:t>.</w:t>
      </w:r>
    </w:p>
    <w:p w:rsidR="003624E9" w:rsidRPr="00B138F3" w:rsidRDefault="003624E9" w:rsidP="003624E9">
      <w:pPr>
        <w:widowControl w:val="0"/>
        <w:tabs>
          <w:tab w:val="left" w:pos="1134"/>
        </w:tabs>
        <w:ind w:firstLine="567"/>
        <w:jc w:val="both"/>
        <w:rPr>
          <w:rFonts w:ascii="GHEA Grapalat" w:hAnsi="GHEA Grapalat"/>
        </w:rPr>
      </w:pPr>
      <w:r w:rsidRPr="00B138F3">
        <w:rPr>
          <w:rFonts w:ascii="GHEA Grapalat" w:hAnsi="GHEA Grapalat"/>
        </w:rPr>
        <w:t>8.8.</w:t>
      </w:r>
      <w:r w:rsidRPr="00B138F3">
        <w:rPr>
          <w:rFonts w:ascii="GHEA Grapalat" w:hAnsi="GHEA Grapalat"/>
        </w:rPr>
        <w:tab/>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товара,а предложение продавца было представлено не позднее </w:t>
      </w:r>
      <w:r w:rsidRPr="006F01FB">
        <w:rPr>
          <w:rFonts w:ascii="GHEA Grapalat" w:hAnsi="GHEA Grapalat"/>
        </w:rPr>
        <w:t>7-</w:t>
      </w:r>
      <w:r>
        <w:rPr>
          <w:rFonts w:ascii="GHEA Grapalat" w:hAnsi="GHEA Grapalat"/>
        </w:rPr>
        <w:t>и</w:t>
      </w:r>
      <w:r w:rsidRPr="00B138F3">
        <w:rPr>
          <w:rFonts w:ascii="GHEA Grapalat" w:hAnsi="GHEA Grapalat"/>
        </w:rPr>
        <w:t xml:space="preserve"> календарных дней до истечения срока, изначально установленного договором для поставки</w:t>
      </w:r>
      <w:r>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3624E9" w:rsidRPr="00B138F3" w:rsidRDefault="003624E9" w:rsidP="003624E9">
      <w:pPr>
        <w:widowControl w:val="0"/>
        <w:tabs>
          <w:tab w:val="left" w:pos="1134"/>
        </w:tabs>
        <w:ind w:firstLine="567"/>
        <w:jc w:val="both"/>
        <w:rPr>
          <w:rFonts w:ascii="GHEA Grapalat" w:hAnsi="GHEA Grapalat"/>
        </w:rPr>
      </w:pPr>
      <w:r w:rsidRPr="00B138F3">
        <w:rPr>
          <w:rFonts w:ascii="GHEA Grapalat" w:hAnsi="GHEA Grapalat"/>
        </w:rPr>
        <w:t>8.9.</w:t>
      </w:r>
      <w:r w:rsidRPr="00B138F3">
        <w:rPr>
          <w:rFonts w:ascii="GHEA Grapalat" w:hAnsi="GHEA Grapalat"/>
        </w:rPr>
        <w:tab/>
        <w:t>В условиях надлежащего исполнения договора, выгода (сбережения) или понесенные убытки сторон (Продавца или Покупателя) — это выгода или убытки, понесенные данной стороной.</w:t>
      </w:r>
      <w:r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3624E9" w:rsidRPr="00B138F3" w:rsidRDefault="003624E9" w:rsidP="003624E9">
      <w:pPr>
        <w:widowControl w:val="0"/>
        <w:tabs>
          <w:tab w:val="left" w:pos="1276"/>
        </w:tabs>
        <w:ind w:firstLine="567"/>
        <w:jc w:val="both"/>
        <w:rPr>
          <w:rFonts w:ascii="GHEA Grapalat" w:hAnsi="GHEA Grapalat"/>
        </w:rPr>
      </w:pPr>
      <w:r w:rsidRPr="00B138F3">
        <w:rPr>
          <w:rFonts w:ascii="GHEA Grapalat" w:hAnsi="GHEA Grapalat"/>
        </w:rPr>
        <w:t>8.10.</w:t>
      </w:r>
      <w:r w:rsidRPr="00B138F3">
        <w:rPr>
          <w:rFonts w:ascii="GHEA Grapalat" w:hAnsi="GHEA Grapalat"/>
        </w:rPr>
        <w:tab/>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Pr="00B138F3">
        <w:rPr>
          <w:rFonts w:ascii="Courier New" w:hAnsi="Courier New" w:cs="Courier New"/>
          <w:lang w:val="en-US"/>
        </w:rPr>
        <w:t> </w:t>
      </w:r>
      <w:r w:rsidRPr="00B138F3">
        <w:rPr>
          <w:rFonts w:ascii="GHEA Grapalat" w:hAnsi="GHEA Grapalat"/>
        </w:rPr>
        <w:t xml:space="preserve">Армения. </w:t>
      </w:r>
    </w:p>
    <w:p w:rsidR="003624E9" w:rsidRPr="00B138F3" w:rsidRDefault="003624E9" w:rsidP="003624E9">
      <w:pPr>
        <w:widowControl w:val="0"/>
        <w:tabs>
          <w:tab w:val="left" w:pos="1276"/>
        </w:tabs>
        <w:ind w:firstLine="567"/>
        <w:jc w:val="both"/>
        <w:rPr>
          <w:rFonts w:ascii="GHEA Grapalat" w:hAnsi="GHEA Grapalat"/>
          <w:spacing w:val="-6"/>
        </w:rPr>
      </w:pPr>
      <w:r w:rsidRPr="00B138F3">
        <w:rPr>
          <w:rFonts w:ascii="GHEA Grapalat" w:hAnsi="GHEA Grapalat"/>
        </w:rPr>
        <w:t>8.11.</w:t>
      </w:r>
      <w:r w:rsidRPr="00B138F3">
        <w:rPr>
          <w:rFonts w:ascii="GHEA Grapalat" w:hAnsi="GHEA Grapalat"/>
        </w:rPr>
        <w:tab/>
      </w:r>
      <w:r w:rsidRPr="00B138F3">
        <w:rPr>
          <w:rFonts w:ascii="GHEA Grapalat" w:hAnsi="GHEA Grapalat"/>
          <w:spacing w:val="-6"/>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w:t>
      </w:r>
      <w:r w:rsidRPr="00B138F3">
        <w:rPr>
          <w:rFonts w:ascii="GHEA Grapalat" w:hAnsi="GHEA Grapalat"/>
          <w:spacing w:val="-6"/>
        </w:rPr>
        <w:lastRenderedPageBreak/>
        <w:t>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Pr="00B138F3">
        <w:t xml:space="preserve"> </w:t>
      </w:r>
      <w:r w:rsidRPr="00B138F3">
        <w:rPr>
          <w:rFonts w:ascii="GHEA Grapalat" w:hAnsi="GHEA Grapalat"/>
          <w:spacing w:val="-6"/>
        </w:rPr>
        <w:t>В день публикации в бюллетене уведомления о полном или частичном одностороннем расторжении договора Покупатель высылает его также на электронную почту Продавца.</w:t>
      </w:r>
    </w:p>
    <w:p w:rsidR="003624E9" w:rsidRPr="00B138F3" w:rsidRDefault="003624E9" w:rsidP="003624E9">
      <w:pPr>
        <w:widowControl w:val="0"/>
        <w:tabs>
          <w:tab w:val="left" w:pos="1276"/>
        </w:tabs>
        <w:ind w:firstLine="567"/>
        <w:jc w:val="both"/>
        <w:rPr>
          <w:rFonts w:ascii="GHEA Grapalat" w:hAnsi="GHEA Grapalat"/>
          <w:spacing w:val="-6"/>
        </w:rPr>
      </w:pPr>
      <w:r w:rsidRPr="00B138F3">
        <w:rPr>
          <w:rFonts w:ascii="GHEA Grapalat" w:hAnsi="GHEA Grapalat"/>
        </w:rPr>
        <w:t>8.12.</w:t>
      </w:r>
      <w:r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3624E9" w:rsidRPr="00B138F3" w:rsidRDefault="003624E9" w:rsidP="003624E9">
      <w:pPr>
        <w:widowControl w:val="0"/>
        <w:tabs>
          <w:tab w:val="left" w:pos="1276"/>
        </w:tabs>
        <w:ind w:firstLine="567"/>
        <w:jc w:val="both"/>
        <w:rPr>
          <w:rFonts w:ascii="GHEA Grapalat" w:hAnsi="GHEA Grapalat"/>
        </w:rPr>
      </w:pPr>
      <w:r w:rsidRPr="00B138F3">
        <w:rPr>
          <w:rFonts w:ascii="GHEA Grapalat" w:hAnsi="GHEA Grapalat"/>
        </w:rPr>
        <w:t>8.13.</w:t>
      </w:r>
      <w:r w:rsidRPr="00B138F3">
        <w:rPr>
          <w:rFonts w:ascii="GHEA Grapalat" w:hAnsi="GHEA Grapalat"/>
        </w:rPr>
        <w:tab/>
        <w:t>Договор составлен на ____________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w:t>
      </w:r>
      <w:r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AD0985" w:rsidRPr="003624E9" w:rsidRDefault="003624E9" w:rsidP="003624E9">
      <w:pPr>
        <w:widowControl w:val="0"/>
        <w:tabs>
          <w:tab w:val="left" w:pos="1276"/>
        </w:tabs>
        <w:ind w:firstLine="567"/>
        <w:jc w:val="both"/>
        <w:rPr>
          <w:rFonts w:ascii="GHEA Grapalat" w:hAnsi="GHEA Grapalat"/>
        </w:rPr>
      </w:pPr>
      <w:r w:rsidRPr="00B138F3">
        <w:rPr>
          <w:rFonts w:ascii="GHEA Grapalat" w:hAnsi="GHEA Grapalat"/>
        </w:rPr>
        <w:t>8.14.</w:t>
      </w:r>
      <w:r w:rsidRPr="00B138F3">
        <w:rPr>
          <w:rFonts w:ascii="GHEA Grapalat" w:hAnsi="GHEA Grapalat"/>
        </w:rPr>
        <w:tab/>
        <w:t>К отношениям, связанным с договором, применяется право Республики Армения.</w:t>
      </w:r>
    </w:p>
    <w:p w:rsidR="00071D1C" w:rsidRDefault="00E8263C" w:rsidP="00E8263C">
      <w:pPr>
        <w:widowControl w:val="0"/>
        <w:tabs>
          <w:tab w:val="left" w:pos="1276"/>
        </w:tabs>
        <w:jc w:val="both"/>
        <w:rPr>
          <w:rFonts w:ascii="GHEA Grapalat" w:hAnsi="GHEA Grapalat"/>
          <w:b/>
        </w:rPr>
      </w:pPr>
      <w:r w:rsidRPr="00E8263C">
        <w:rPr>
          <w:rFonts w:ascii="GHEA Grapalat" w:hAnsi="GHEA Grapalat"/>
          <w:b/>
        </w:rPr>
        <w:t>9</w:t>
      </w:r>
      <w:r w:rsidR="00071D1C" w:rsidRPr="00B138F3">
        <w:rPr>
          <w:rFonts w:ascii="GHEA Grapalat" w:hAnsi="GHEA Grapalat"/>
          <w:b/>
        </w:rPr>
        <w:t>. Адреса, банковские реквизиты и подписи Сторон</w:t>
      </w:r>
    </w:p>
    <w:p w:rsidR="00AD0985" w:rsidRDefault="00AD0985" w:rsidP="00E8263C">
      <w:pPr>
        <w:widowControl w:val="0"/>
        <w:tabs>
          <w:tab w:val="left" w:pos="1276"/>
        </w:tabs>
        <w:jc w:val="both"/>
        <w:rPr>
          <w:rFonts w:ascii="GHEA Grapalat" w:hAnsi="GHEA Grapalat"/>
          <w:b/>
        </w:rPr>
      </w:pPr>
    </w:p>
    <w:p w:rsidR="00AD0985" w:rsidRPr="00B138F3" w:rsidRDefault="00AD0985" w:rsidP="00E8263C">
      <w:pPr>
        <w:widowControl w:val="0"/>
        <w:tabs>
          <w:tab w:val="left" w:pos="1276"/>
        </w:tabs>
        <w:jc w:val="both"/>
        <w:rPr>
          <w:rFonts w:ascii="GHEA Grapalat" w:hAnsi="GHEA Grapalat"/>
          <w:b/>
        </w:rPr>
      </w:pP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Default="00AD0985" w:rsidP="00415583">
            <w:pPr>
              <w:widowControl w:val="0"/>
              <w:jc w:val="center"/>
              <w:rPr>
                <w:rFonts w:ascii="GHEA Grapalat" w:hAnsi="GHEA Grapalat"/>
                <w:b/>
              </w:rPr>
            </w:pPr>
            <w:r>
              <w:rPr>
                <w:rFonts w:ascii="GHEA Grapalat" w:hAnsi="GHEA Grapalat"/>
                <w:b/>
              </w:rPr>
              <w:t xml:space="preserve">  </w:t>
            </w:r>
            <w:r w:rsidR="00071D1C" w:rsidRPr="00B138F3">
              <w:rPr>
                <w:rFonts w:ascii="GHEA Grapalat" w:hAnsi="GHEA Grapalat"/>
                <w:b/>
              </w:rPr>
              <w:t>ПОКУПАТЕЛЬ</w:t>
            </w:r>
          </w:p>
          <w:p w:rsidR="00241D14" w:rsidRPr="00B138F3" w:rsidRDefault="00241D14" w:rsidP="00415583">
            <w:pPr>
              <w:widowControl w:val="0"/>
              <w:jc w:val="center"/>
              <w:rPr>
                <w:rFonts w:ascii="GHEA Grapalat" w:hAnsi="GHEA Grapalat" w:cs="Sylfaen"/>
                <w:b/>
                <w:bCs/>
              </w:rPr>
            </w:pPr>
          </w:p>
          <w:p w:rsidR="00071D1C" w:rsidRPr="00B138F3" w:rsidRDefault="00F83E0A" w:rsidP="00415583">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415583">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415583">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415583">
            <w:pPr>
              <w:widowControl w:val="0"/>
              <w:jc w:val="center"/>
              <w:rPr>
                <w:rFonts w:ascii="GHEA Grapalat" w:hAnsi="GHEA Grapalat"/>
              </w:rPr>
            </w:pPr>
          </w:p>
        </w:tc>
        <w:tc>
          <w:tcPr>
            <w:tcW w:w="4343" w:type="dxa"/>
          </w:tcPr>
          <w:p w:rsidR="00071D1C" w:rsidRDefault="00071D1C" w:rsidP="00415583">
            <w:pPr>
              <w:widowControl w:val="0"/>
              <w:jc w:val="center"/>
              <w:rPr>
                <w:rFonts w:ascii="GHEA Grapalat" w:hAnsi="GHEA Grapalat"/>
                <w:b/>
              </w:rPr>
            </w:pPr>
            <w:r w:rsidRPr="00B138F3">
              <w:rPr>
                <w:rFonts w:ascii="GHEA Grapalat" w:hAnsi="GHEA Grapalat"/>
                <w:b/>
              </w:rPr>
              <w:t>ПРОДАВЕЦ</w:t>
            </w:r>
          </w:p>
          <w:p w:rsidR="00241D14" w:rsidRPr="00B138F3" w:rsidRDefault="00241D14" w:rsidP="00415583">
            <w:pPr>
              <w:widowControl w:val="0"/>
              <w:jc w:val="center"/>
              <w:rPr>
                <w:rFonts w:ascii="GHEA Grapalat" w:hAnsi="GHEA Grapalat" w:cs="Sylfaen"/>
                <w:b/>
                <w:bCs/>
              </w:rPr>
            </w:pPr>
          </w:p>
          <w:p w:rsidR="00071D1C" w:rsidRPr="00B138F3" w:rsidRDefault="00F83E0A" w:rsidP="00415583">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415583">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415583">
            <w:pPr>
              <w:widowControl w:val="0"/>
              <w:jc w:val="center"/>
              <w:rPr>
                <w:rFonts w:ascii="GHEA Grapalat" w:hAnsi="GHEA Grapalat"/>
              </w:rPr>
            </w:pPr>
            <w:r w:rsidRPr="00B138F3">
              <w:rPr>
                <w:rFonts w:ascii="GHEA Grapalat" w:hAnsi="GHEA Grapalat"/>
              </w:rPr>
              <w:t>М. П.</w:t>
            </w:r>
          </w:p>
        </w:tc>
      </w:tr>
    </w:tbl>
    <w:p w:rsidR="00382B60" w:rsidRDefault="00382B60" w:rsidP="00415583">
      <w:pPr>
        <w:widowControl w:val="0"/>
        <w:ind w:firstLine="567"/>
        <w:jc w:val="both"/>
        <w:rPr>
          <w:rFonts w:ascii="GHEA Grapalat" w:hAnsi="GHEA Grapalat"/>
          <w:i/>
          <w:lang w:val="hy-AM"/>
        </w:rPr>
      </w:pPr>
    </w:p>
    <w:p w:rsidR="00071D1C" w:rsidRPr="00382B60" w:rsidRDefault="00071D1C" w:rsidP="00727A59">
      <w:pPr>
        <w:widowControl w:val="0"/>
        <w:ind w:firstLine="567"/>
        <w:jc w:val="both"/>
        <w:rPr>
          <w:rFonts w:ascii="GHEA Grapalat" w:hAnsi="GHEA Grapalat"/>
        </w:rPr>
        <w:sectPr w:rsidR="00071D1C" w:rsidRPr="00382B60" w:rsidSect="000811C1">
          <w:footerReference w:type="default" r:id="rId8"/>
          <w:footnotePr>
            <w:pos w:val="beneathText"/>
          </w:footnotePr>
          <w:pgSz w:w="11906" w:h="16838" w:code="9"/>
          <w:pgMar w:top="993" w:right="1418" w:bottom="1418" w:left="1418" w:header="561" w:footer="561" w:gutter="0"/>
          <w:cols w:space="720"/>
          <w:docGrid w:linePitch="326"/>
        </w:sect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AD2D21">
      <w:pPr>
        <w:widowControl w:val="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AD2D21">
      <w:pPr>
        <w:widowControl w:val="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727A59" w:rsidRDefault="00727A59" w:rsidP="00415583">
      <w:pPr>
        <w:widowControl w:val="0"/>
        <w:jc w:val="center"/>
        <w:rPr>
          <w:rFonts w:ascii="GHEA Grapalat" w:hAnsi="GHEA Grapalat"/>
        </w:rPr>
      </w:pPr>
    </w:p>
    <w:p w:rsidR="00727A59" w:rsidRDefault="00727A59" w:rsidP="00415583">
      <w:pPr>
        <w:widowControl w:val="0"/>
        <w:jc w:val="center"/>
        <w:rPr>
          <w:rFonts w:ascii="GHEA Grapalat" w:hAnsi="GHEA Grapalat"/>
        </w:rPr>
      </w:pPr>
    </w:p>
    <w:p w:rsidR="00071D1C" w:rsidRPr="00B138F3" w:rsidRDefault="00071D1C" w:rsidP="00415583">
      <w:pPr>
        <w:widowControl w:val="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10"/>
        <w:t>*</w:t>
      </w:r>
    </w:p>
    <w:p w:rsidR="00071D1C" w:rsidRPr="00B138F3" w:rsidRDefault="00071D1C" w:rsidP="00415583">
      <w:pPr>
        <w:widowControl w:val="0"/>
        <w:jc w:val="right"/>
        <w:rPr>
          <w:rFonts w:ascii="GHEA Grapalat" w:hAnsi="GHEA Grapalat"/>
        </w:rPr>
      </w:pPr>
      <w:r w:rsidRPr="00B138F3">
        <w:rPr>
          <w:rFonts w:ascii="GHEA Grapalat" w:hAnsi="GHEA Grapalat"/>
        </w:rPr>
        <w:t>Драмов РА</w:t>
      </w:r>
    </w:p>
    <w:tbl>
      <w:tblPr>
        <w:tblW w:w="11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128"/>
        <w:gridCol w:w="1170"/>
        <w:gridCol w:w="810"/>
        <w:gridCol w:w="2430"/>
        <w:gridCol w:w="540"/>
        <w:gridCol w:w="720"/>
        <w:gridCol w:w="540"/>
        <w:gridCol w:w="720"/>
        <w:gridCol w:w="875"/>
        <w:gridCol w:w="621"/>
        <w:gridCol w:w="1034"/>
        <w:gridCol w:w="10"/>
      </w:tblGrid>
      <w:tr w:rsidR="00747F5C" w:rsidRPr="00D93011" w:rsidTr="00747F5C">
        <w:trPr>
          <w:trHeight w:val="219"/>
          <w:jc w:val="center"/>
        </w:trPr>
        <w:tc>
          <w:tcPr>
            <w:tcW w:w="11131" w:type="dxa"/>
            <w:gridSpan w:val="13"/>
          </w:tcPr>
          <w:p w:rsidR="00747F5C" w:rsidRPr="00D93011" w:rsidRDefault="00747F5C" w:rsidP="00D3773C">
            <w:pPr>
              <w:jc w:val="center"/>
              <w:rPr>
                <w:rFonts w:ascii="GHEA Grapalat" w:hAnsi="GHEA Grapalat"/>
                <w:color w:val="000000"/>
                <w:sz w:val="18"/>
              </w:rPr>
            </w:pPr>
            <w:r w:rsidRPr="00D93011">
              <w:rPr>
                <w:rFonts w:ascii="GHEA Grapalat" w:hAnsi="GHEA Grapalat"/>
                <w:color w:val="000000"/>
                <w:sz w:val="18"/>
              </w:rPr>
              <w:t>Товар</w:t>
            </w:r>
          </w:p>
        </w:tc>
      </w:tr>
      <w:tr w:rsidR="002430BF" w:rsidRPr="002430BF" w:rsidTr="002430BF">
        <w:trPr>
          <w:gridAfter w:val="1"/>
          <w:wAfter w:w="10" w:type="dxa"/>
          <w:trHeight w:val="614"/>
          <w:jc w:val="center"/>
        </w:trPr>
        <w:tc>
          <w:tcPr>
            <w:tcW w:w="533" w:type="dxa"/>
            <w:vMerge w:val="restart"/>
            <w:vAlign w:val="center"/>
          </w:tcPr>
          <w:p w:rsidR="002430BF" w:rsidRPr="002430BF" w:rsidRDefault="002430BF" w:rsidP="002430BF">
            <w:pPr>
              <w:widowControl w:val="0"/>
              <w:jc w:val="center"/>
              <w:rPr>
                <w:rFonts w:ascii="GHEA Grapalat" w:hAnsi="GHEA Grapalat"/>
                <w:sz w:val="14"/>
                <w:szCs w:val="14"/>
              </w:rPr>
            </w:pPr>
            <w:r w:rsidRPr="002430BF">
              <w:rPr>
                <w:rFonts w:ascii="GHEA Grapalat" w:hAnsi="GHEA Grapalat"/>
                <w:sz w:val="14"/>
                <w:szCs w:val="14"/>
              </w:rPr>
              <w:t xml:space="preserve">номер предусмотренного </w:t>
            </w:r>
            <w:r w:rsidRPr="002430BF">
              <w:rPr>
                <w:rFonts w:ascii="GHEA Grapalat" w:hAnsi="GHEA Grapalat"/>
                <w:spacing w:val="-6"/>
                <w:sz w:val="14"/>
                <w:szCs w:val="14"/>
              </w:rPr>
              <w:t>приглашением</w:t>
            </w:r>
            <w:r w:rsidRPr="002430BF">
              <w:rPr>
                <w:rFonts w:ascii="GHEA Grapalat" w:hAnsi="GHEA Grapalat"/>
                <w:sz w:val="14"/>
                <w:szCs w:val="14"/>
              </w:rPr>
              <w:t xml:space="preserve"> лота</w:t>
            </w:r>
          </w:p>
        </w:tc>
        <w:tc>
          <w:tcPr>
            <w:tcW w:w="1128" w:type="dxa"/>
            <w:vMerge w:val="restart"/>
            <w:vAlign w:val="center"/>
          </w:tcPr>
          <w:p w:rsidR="002430BF" w:rsidRPr="002430BF" w:rsidRDefault="002430BF" w:rsidP="002430BF">
            <w:pPr>
              <w:widowControl w:val="0"/>
              <w:jc w:val="center"/>
              <w:rPr>
                <w:rFonts w:ascii="GHEA Grapalat" w:hAnsi="GHEA Grapalat"/>
                <w:sz w:val="14"/>
                <w:szCs w:val="14"/>
              </w:rPr>
            </w:pPr>
            <w:r w:rsidRPr="002430BF">
              <w:rPr>
                <w:rFonts w:ascii="GHEA Grapalat" w:hAnsi="GHEA Grapalat"/>
                <w:sz w:val="14"/>
                <w:szCs w:val="14"/>
              </w:rPr>
              <w:t>промежуточный код, предусмотренный планом закупок по классификации ЕЗК (CPV)</w:t>
            </w:r>
          </w:p>
        </w:tc>
        <w:tc>
          <w:tcPr>
            <w:tcW w:w="1170" w:type="dxa"/>
            <w:vMerge w:val="restart"/>
            <w:vAlign w:val="center"/>
          </w:tcPr>
          <w:p w:rsidR="002430BF" w:rsidRPr="002430BF" w:rsidRDefault="002430BF" w:rsidP="002430BF">
            <w:pPr>
              <w:widowControl w:val="0"/>
              <w:jc w:val="center"/>
              <w:rPr>
                <w:rFonts w:ascii="GHEA Grapalat" w:hAnsi="GHEA Grapalat"/>
                <w:sz w:val="14"/>
                <w:szCs w:val="14"/>
                <w:lang w:val="en-US"/>
              </w:rPr>
            </w:pPr>
            <w:r w:rsidRPr="002430BF">
              <w:rPr>
                <w:rFonts w:ascii="GHEA Grapalat" w:hAnsi="GHEA Grapalat"/>
                <w:sz w:val="14"/>
                <w:szCs w:val="14"/>
              </w:rPr>
              <w:t xml:space="preserve">наименование </w:t>
            </w:r>
          </w:p>
        </w:tc>
        <w:tc>
          <w:tcPr>
            <w:tcW w:w="810" w:type="dxa"/>
            <w:vMerge w:val="restart"/>
            <w:vAlign w:val="center"/>
          </w:tcPr>
          <w:p w:rsidR="002430BF" w:rsidRPr="002430BF" w:rsidRDefault="002430BF" w:rsidP="002430BF">
            <w:pPr>
              <w:widowControl w:val="0"/>
              <w:ind w:left="-96" w:right="-108"/>
              <w:jc w:val="center"/>
              <w:rPr>
                <w:rFonts w:ascii="GHEA Grapalat" w:hAnsi="GHEA Grapalat"/>
                <w:sz w:val="14"/>
                <w:szCs w:val="14"/>
              </w:rPr>
            </w:pPr>
            <w:r w:rsidRPr="002430BF">
              <w:rPr>
                <w:rFonts w:ascii="GHEA Grapalat" w:hAnsi="GHEA Grapalat"/>
                <w:sz w:val="14"/>
                <w:szCs w:val="14"/>
              </w:rPr>
              <w:t>товарный знак,</w:t>
            </w:r>
            <w:r w:rsidRPr="002430BF">
              <w:rPr>
                <w:rFonts w:ascii="GHEA Grapalat" w:hAnsi="GHEA Grapalat"/>
                <w:sz w:val="14"/>
                <w:szCs w:val="14"/>
                <w:lang w:val="hy-AM"/>
              </w:rPr>
              <w:t xml:space="preserve"> </w:t>
            </w:r>
            <w:r w:rsidRPr="002430BF">
              <w:rPr>
                <w:rFonts w:ascii="GHEA Grapalat" w:hAnsi="GHEA Grapalat"/>
                <w:sz w:val="14"/>
                <w:szCs w:val="14"/>
              </w:rPr>
              <w:t>фирменное наименование, модель</w:t>
            </w:r>
            <w:r w:rsidRPr="002430BF">
              <w:rPr>
                <w:rFonts w:ascii="GHEA Grapalat" w:hAnsi="GHEA Grapalat"/>
                <w:sz w:val="14"/>
                <w:szCs w:val="14"/>
                <w:lang w:val="hy-AM"/>
              </w:rPr>
              <w:t xml:space="preserve"> </w:t>
            </w:r>
            <w:r w:rsidRPr="002430BF">
              <w:rPr>
                <w:rFonts w:ascii="GHEA Grapalat" w:hAnsi="GHEA Grapalat"/>
                <w:sz w:val="14"/>
                <w:szCs w:val="14"/>
              </w:rPr>
              <w:t xml:space="preserve">и наименование производителя </w:t>
            </w:r>
            <w:r w:rsidRPr="002430BF">
              <w:rPr>
                <w:rStyle w:val="FootnoteReference"/>
                <w:rFonts w:ascii="GHEA Grapalat" w:hAnsi="GHEA Grapalat"/>
                <w:sz w:val="14"/>
                <w:szCs w:val="14"/>
              </w:rPr>
              <w:footnoteReference w:customMarkFollows="1" w:id="11"/>
              <w:t>**</w:t>
            </w:r>
          </w:p>
        </w:tc>
        <w:tc>
          <w:tcPr>
            <w:tcW w:w="2430" w:type="dxa"/>
            <w:vMerge w:val="restart"/>
            <w:vAlign w:val="center"/>
          </w:tcPr>
          <w:p w:rsidR="002430BF" w:rsidRPr="002430BF" w:rsidRDefault="002430BF" w:rsidP="002430BF">
            <w:pPr>
              <w:widowControl w:val="0"/>
              <w:ind w:left="-108" w:right="-59"/>
              <w:jc w:val="center"/>
              <w:rPr>
                <w:rFonts w:ascii="GHEA Grapalat" w:hAnsi="GHEA Grapalat"/>
                <w:sz w:val="14"/>
                <w:szCs w:val="14"/>
              </w:rPr>
            </w:pPr>
            <w:r w:rsidRPr="002430BF">
              <w:rPr>
                <w:rFonts w:ascii="GHEA Grapalat" w:hAnsi="GHEA Grapalat"/>
                <w:sz w:val="14"/>
                <w:szCs w:val="14"/>
              </w:rPr>
              <w:t>техническая характеристика</w:t>
            </w:r>
          </w:p>
        </w:tc>
        <w:tc>
          <w:tcPr>
            <w:tcW w:w="540" w:type="dxa"/>
            <w:vMerge w:val="restart"/>
            <w:vAlign w:val="center"/>
          </w:tcPr>
          <w:p w:rsidR="002430BF" w:rsidRPr="002430BF" w:rsidRDefault="002430BF" w:rsidP="002430BF">
            <w:pPr>
              <w:widowControl w:val="0"/>
              <w:ind w:left="-48" w:right="-108"/>
              <w:jc w:val="center"/>
              <w:rPr>
                <w:rFonts w:ascii="GHEA Grapalat" w:hAnsi="GHEA Grapalat"/>
                <w:sz w:val="14"/>
                <w:szCs w:val="14"/>
              </w:rPr>
            </w:pPr>
            <w:r w:rsidRPr="002430BF">
              <w:rPr>
                <w:rFonts w:ascii="GHEA Grapalat" w:hAnsi="GHEA Grapalat"/>
                <w:sz w:val="14"/>
                <w:szCs w:val="14"/>
              </w:rPr>
              <w:t>единица измерения</w:t>
            </w:r>
          </w:p>
        </w:tc>
        <w:tc>
          <w:tcPr>
            <w:tcW w:w="720" w:type="dxa"/>
            <w:vMerge w:val="restart"/>
            <w:vAlign w:val="center"/>
          </w:tcPr>
          <w:p w:rsidR="002430BF" w:rsidRPr="002430BF" w:rsidRDefault="002430BF" w:rsidP="002430BF">
            <w:pPr>
              <w:widowControl w:val="0"/>
              <w:ind w:left="-108" w:right="-108"/>
              <w:jc w:val="center"/>
              <w:rPr>
                <w:rFonts w:ascii="GHEA Grapalat" w:hAnsi="GHEA Grapalat"/>
                <w:sz w:val="14"/>
                <w:szCs w:val="14"/>
              </w:rPr>
            </w:pPr>
            <w:r w:rsidRPr="002430BF">
              <w:rPr>
                <w:rFonts w:ascii="GHEA Grapalat" w:hAnsi="GHEA Grapalat"/>
                <w:sz w:val="14"/>
                <w:szCs w:val="14"/>
              </w:rPr>
              <w:t>цена единицы/драмов РА</w:t>
            </w:r>
          </w:p>
        </w:tc>
        <w:tc>
          <w:tcPr>
            <w:tcW w:w="540" w:type="dxa"/>
            <w:vMerge w:val="restart"/>
            <w:vAlign w:val="center"/>
          </w:tcPr>
          <w:p w:rsidR="002430BF" w:rsidRPr="002430BF" w:rsidRDefault="002430BF" w:rsidP="002430BF">
            <w:pPr>
              <w:widowControl w:val="0"/>
              <w:ind w:left="-108" w:right="-108"/>
              <w:jc w:val="center"/>
              <w:rPr>
                <w:rFonts w:ascii="GHEA Grapalat" w:hAnsi="GHEA Grapalat"/>
                <w:sz w:val="14"/>
                <w:szCs w:val="14"/>
              </w:rPr>
            </w:pPr>
            <w:r w:rsidRPr="002430BF">
              <w:rPr>
                <w:rFonts w:ascii="GHEA Grapalat" w:hAnsi="GHEA Grapalat"/>
                <w:sz w:val="14"/>
                <w:szCs w:val="14"/>
              </w:rPr>
              <w:t>общая цена/драмов РА</w:t>
            </w:r>
          </w:p>
        </w:tc>
        <w:tc>
          <w:tcPr>
            <w:tcW w:w="720" w:type="dxa"/>
            <w:vMerge w:val="restart"/>
            <w:vAlign w:val="center"/>
          </w:tcPr>
          <w:p w:rsidR="002430BF" w:rsidRPr="002430BF" w:rsidRDefault="002430BF" w:rsidP="002430BF">
            <w:pPr>
              <w:widowControl w:val="0"/>
              <w:ind w:left="-126" w:right="-108"/>
              <w:jc w:val="center"/>
              <w:rPr>
                <w:rFonts w:ascii="GHEA Grapalat" w:hAnsi="GHEA Grapalat"/>
                <w:sz w:val="14"/>
                <w:szCs w:val="14"/>
              </w:rPr>
            </w:pPr>
            <w:r w:rsidRPr="002430BF">
              <w:rPr>
                <w:rFonts w:ascii="GHEA Grapalat" w:hAnsi="GHEA Grapalat"/>
                <w:sz w:val="14"/>
                <w:szCs w:val="14"/>
              </w:rPr>
              <w:t>общий объем</w:t>
            </w:r>
          </w:p>
        </w:tc>
        <w:tc>
          <w:tcPr>
            <w:tcW w:w="2530" w:type="dxa"/>
            <w:gridSpan w:val="3"/>
            <w:vAlign w:val="center"/>
          </w:tcPr>
          <w:p w:rsidR="002430BF" w:rsidRPr="002430BF" w:rsidRDefault="002430BF" w:rsidP="002430BF">
            <w:pPr>
              <w:widowControl w:val="0"/>
              <w:jc w:val="center"/>
              <w:rPr>
                <w:rFonts w:ascii="GHEA Grapalat" w:hAnsi="GHEA Grapalat"/>
                <w:sz w:val="14"/>
                <w:szCs w:val="14"/>
              </w:rPr>
            </w:pPr>
            <w:r w:rsidRPr="002430BF">
              <w:rPr>
                <w:rFonts w:ascii="GHEA Grapalat" w:hAnsi="GHEA Grapalat"/>
                <w:sz w:val="14"/>
                <w:szCs w:val="14"/>
              </w:rPr>
              <w:t>поставки</w:t>
            </w:r>
          </w:p>
        </w:tc>
      </w:tr>
      <w:tr w:rsidR="002430BF" w:rsidRPr="002430BF" w:rsidTr="002430BF">
        <w:trPr>
          <w:gridAfter w:val="1"/>
          <w:wAfter w:w="10" w:type="dxa"/>
          <w:trHeight w:val="75"/>
          <w:jc w:val="center"/>
        </w:trPr>
        <w:tc>
          <w:tcPr>
            <w:tcW w:w="533" w:type="dxa"/>
            <w:vMerge/>
            <w:vAlign w:val="center"/>
          </w:tcPr>
          <w:p w:rsidR="002430BF" w:rsidRPr="002430BF" w:rsidRDefault="002430BF" w:rsidP="002430BF">
            <w:pPr>
              <w:jc w:val="center"/>
              <w:rPr>
                <w:rFonts w:ascii="GHEA Grapalat" w:hAnsi="GHEA Grapalat"/>
                <w:color w:val="000000"/>
                <w:sz w:val="14"/>
                <w:szCs w:val="14"/>
              </w:rPr>
            </w:pPr>
          </w:p>
        </w:tc>
        <w:tc>
          <w:tcPr>
            <w:tcW w:w="1128" w:type="dxa"/>
            <w:vMerge/>
            <w:vAlign w:val="center"/>
          </w:tcPr>
          <w:p w:rsidR="002430BF" w:rsidRPr="002430BF" w:rsidRDefault="002430BF" w:rsidP="002430BF">
            <w:pPr>
              <w:jc w:val="center"/>
              <w:rPr>
                <w:rFonts w:ascii="GHEA Grapalat" w:hAnsi="GHEA Grapalat"/>
                <w:color w:val="000000"/>
                <w:sz w:val="14"/>
                <w:szCs w:val="14"/>
              </w:rPr>
            </w:pPr>
          </w:p>
        </w:tc>
        <w:tc>
          <w:tcPr>
            <w:tcW w:w="1170" w:type="dxa"/>
            <w:vMerge/>
            <w:vAlign w:val="center"/>
          </w:tcPr>
          <w:p w:rsidR="002430BF" w:rsidRPr="002430BF" w:rsidRDefault="002430BF" w:rsidP="002430BF">
            <w:pPr>
              <w:jc w:val="center"/>
              <w:rPr>
                <w:rFonts w:ascii="GHEA Grapalat" w:hAnsi="GHEA Grapalat"/>
                <w:color w:val="000000"/>
                <w:sz w:val="14"/>
                <w:szCs w:val="14"/>
              </w:rPr>
            </w:pPr>
          </w:p>
        </w:tc>
        <w:tc>
          <w:tcPr>
            <w:tcW w:w="810" w:type="dxa"/>
            <w:vMerge/>
            <w:vAlign w:val="center"/>
          </w:tcPr>
          <w:p w:rsidR="002430BF" w:rsidRPr="002430BF" w:rsidRDefault="002430BF" w:rsidP="002430BF">
            <w:pPr>
              <w:jc w:val="center"/>
              <w:rPr>
                <w:rFonts w:ascii="GHEA Grapalat" w:hAnsi="GHEA Grapalat"/>
                <w:color w:val="000000"/>
                <w:sz w:val="14"/>
                <w:szCs w:val="14"/>
              </w:rPr>
            </w:pPr>
          </w:p>
        </w:tc>
        <w:tc>
          <w:tcPr>
            <w:tcW w:w="2430" w:type="dxa"/>
            <w:vMerge/>
            <w:vAlign w:val="center"/>
          </w:tcPr>
          <w:p w:rsidR="002430BF" w:rsidRPr="002430BF" w:rsidRDefault="002430BF" w:rsidP="002430BF">
            <w:pPr>
              <w:jc w:val="center"/>
              <w:rPr>
                <w:rFonts w:ascii="GHEA Grapalat" w:hAnsi="GHEA Grapalat"/>
                <w:color w:val="000000"/>
                <w:sz w:val="14"/>
                <w:szCs w:val="14"/>
              </w:rPr>
            </w:pPr>
          </w:p>
        </w:tc>
        <w:tc>
          <w:tcPr>
            <w:tcW w:w="540" w:type="dxa"/>
            <w:vMerge/>
            <w:vAlign w:val="center"/>
          </w:tcPr>
          <w:p w:rsidR="002430BF" w:rsidRPr="002430BF" w:rsidRDefault="002430BF" w:rsidP="002430BF">
            <w:pPr>
              <w:jc w:val="center"/>
              <w:rPr>
                <w:rFonts w:ascii="GHEA Grapalat" w:hAnsi="GHEA Grapalat"/>
                <w:color w:val="000000"/>
                <w:sz w:val="14"/>
                <w:szCs w:val="14"/>
              </w:rPr>
            </w:pPr>
          </w:p>
        </w:tc>
        <w:tc>
          <w:tcPr>
            <w:tcW w:w="720" w:type="dxa"/>
            <w:vMerge/>
            <w:vAlign w:val="center"/>
          </w:tcPr>
          <w:p w:rsidR="002430BF" w:rsidRPr="002430BF" w:rsidRDefault="002430BF" w:rsidP="002430BF">
            <w:pPr>
              <w:jc w:val="center"/>
              <w:rPr>
                <w:rFonts w:ascii="GHEA Grapalat" w:hAnsi="GHEA Grapalat"/>
                <w:color w:val="000000"/>
                <w:sz w:val="14"/>
                <w:szCs w:val="14"/>
              </w:rPr>
            </w:pPr>
          </w:p>
        </w:tc>
        <w:tc>
          <w:tcPr>
            <w:tcW w:w="540" w:type="dxa"/>
            <w:vMerge/>
            <w:vAlign w:val="center"/>
          </w:tcPr>
          <w:p w:rsidR="002430BF" w:rsidRPr="002430BF" w:rsidRDefault="002430BF" w:rsidP="002430BF">
            <w:pPr>
              <w:jc w:val="center"/>
              <w:rPr>
                <w:rFonts w:ascii="GHEA Grapalat" w:hAnsi="GHEA Grapalat"/>
                <w:color w:val="000000"/>
                <w:sz w:val="14"/>
                <w:szCs w:val="14"/>
              </w:rPr>
            </w:pPr>
          </w:p>
        </w:tc>
        <w:tc>
          <w:tcPr>
            <w:tcW w:w="720" w:type="dxa"/>
            <w:vMerge/>
            <w:vAlign w:val="center"/>
          </w:tcPr>
          <w:p w:rsidR="002430BF" w:rsidRPr="002430BF" w:rsidRDefault="002430BF" w:rsidP="002430BF">
            <w:pPr>
              <w:jc w:val="center"/>
              <w:rPr>
                <w:rFonts w:ascii="GHEA Grapalat" w:hAnsi="GHEA Grapalat"/>
                <w:color w:val="000000"/>
                <w:sz w:val="14"/>
                <w:szCs w:val="14"/>
              </w:rPr>
            </w:pPr>
          </w:p>
        </w:tc>
        <w:tc>
          <w:tcPr>
            <w:tcW w:w="875" w:type="dxa"/>
            <w:vAlign w:val="center"/>
          </w:tcPr>
          <w:p w:rsidR="002430BF" w:rsidRPr="002430BF" w:rsidRDefault="002430BF" w:rsidP="002430BF">
            <w:pPr>
              <w:jc w:val="center"/>
              <w:rPr>
                <w:rFonts w:ascii="GHEA Grapalat" w:hAnsi="GHEA Grapalat"/>
                <w:sz w:val="14"/>
                <w:szCs w:val="14"/>
              </w:rPr>
            </w:pPr>
            <w:r w:rsidRPr="002430BF">
              <w:rPr>
                <w:rFonts w:ascii="GHEA Grapalat" w:hAnsi="GHEA Grapalat"/>
                <w:sz w:val="14"/>
                <w:szCs w:val="14"/>
              </w:rPr>
              <w:t>адрес</w:t>
            </w:r>
          </w:p>
        </w:tc>
        <w:tc>
          <w:tcPr>
            <w:tcW w:w="621" w:type="dxa"/>
            <w:vAlign w:val="center"/>
          </w:tcPr>
          <w:p w:rsidR="002430BF" w:rsidRPr="002430BF" w:rsidRDefault="002430BF" w:rsidP="002430BF">
            <w:pPr>
              <w:widowControl w:val="0"/>
              <w:ind w:left="-46" w:right="-84"/>
              <w:jc w:val="center"/>
              <w:rPr>
                <w:rFonts w:ascii="GHEA Grapalat" w:hAnsi="GHEA Grapalat"/>
                <w:sz w:val="14"/>
                <w:szCs w:val="14"/>
              </w:rPr>
            </w:pPr>
            <w:r w:rsidRPr="002430BF">
              <w:rPr>
                <w:rFonts w:ascii="GHEA Grapalat" w:hAnsi="GHEA Grapalat"/>
                <w:sz w:val="14"/>
                <w:szCs w:val="14"/>
              </w:rPr>
              <w:t>подлежащее поставке количество товара</w:t>
            </w:r>
          </w:p>
        </w:tc>
        <w:tc>
          <w:tcPr>
            <w:tcW w:w="1034" w:type="dxa"/>
            <w:vAlign w:val="center"/>
          </w:tcPr>
          <w:p w:rsidR="002430BF" w:rsidRPr="002430BF" w:rsidRDefault="002430BF" w:rsidP="002430BF">
            <w:pPr>
              <w:widowControl w:val="0"/>
              <w:ind w:left="-132" w:right="-129"/>
              <w:jc w:val="center"/>
              <w:rPr>
                <w:rFonts w:ascii="GHEA Grapalat" w:hAnsi="GHEA Grapalat"/>
                <w:sz w:val="14"/>
                <w:szCs w:val="14"/>
              </w:rPr>
            </w:pPr>
            <w:r w:rsidRPr="002430BF">
              <w:rPr>
                <w:rFonts w:ascii="GHEA Grapalat" w:hAnsi="GHEA Grapalat"/>
                <w:sz w:val="14"/>
                <w:szCs w:val="14"/>
              </w:rPr>
              <w:t>срок</w:t>
            </w:r>
            <w:r w:rsidRPr="002430BF">
              <w:rPr>
                <w:sz w:val="14"/>
                <w:szCs w:val="14"/>
              </w:rPr>
              <w:footnoteReference w:customMarkFollows="1" w:id="12"/>
              <w:t>***</w:t>
            </w:r>
          </w:p>
        </w:tc>
      </w:tr>
      <w:tr w:rsidR="002430BF" w:rsidRPr="00600CEB" w:rsidTr="002430BF">
        <w:trPr>
          <w:gridAfter w:val="1"/>
          <w:wAfter w:w="10" w:type="dxa"/>
          <w:trHeight w:val="1541"/>
          <w:jc w:val="center"/>
        </w:trPr>
        <w:tc>
          <w:tcPr>
            <w:tcW w:w="533" w:type="dxa"/>
            <w:vAlign w:val="center"/>
          </w:tcPr>
          <w:p w:rsidR="002430BF" w:rsidRPr="0068134C" w:rsidRDefault="002430BF" w:rsidP="002430BF">
            <w:pPr>
              <w:jc w:val="center"/>
              <w:rPr>
                <w:rFonts w:ascii="GHEA Grapalat" w:hAnsi="GHEA Grapalat"/>
                <w:color w:val="000000"/>
                <w:sz w:val="16"/>
                <w:szCs w:val="16"/>
                <w:lang w:val="hy-AM"/>
              </w:rPr>
            </w:pPr>
            <w:r w:rsidRPr="002119C0">
              <w:rPr>
                <w:rFonts w:ascii="GHEA Grapalat" w:hAnsi="GHEA Grapalat"/>
                <w:sz w:val="16"/>
                <w:szCs w:val="16"/>
              </w:rPr>
              <w:t>1</w:t>
            </w:r>
          </w:p>
        </w:tc>
        <w:tc>
          <w:tcPr>
            <w:tcW w:w="1128" w:type="dxa"/>
            <w:vAlign w:val="center"/>
          </w:tcPr>
          <w:p w:rsidR="002430BF" w:rsidRPr="0068134C" w:rsidRDefault="002430BF" w:rsidP="002430BF">
            <w:pPr>
              <w:jc w:val="center"/>
              <w:rPr>
                <w:rFonts w:ascii="GHEA Grapalat" w:hAnsi="GHEA Grapalat" w:cs="Calibri"/>
                <w:color w:val="000000"/>
                <w:sz w:val="16"/>
                <w:szCs w:val="16"/>
              </w:rPr>
            </w:pPr>
            <w:r w:rsidRPr="002119C0">
              <w:rPr>
                <w:rFonts w:ascii="GHEA Grapalat" w:hAnsi="GHEA Grapalat"/>
                <w:sz w:val="16"/>
                <w:szCs w:val="16"/>
              </w:rPr>
              <w:t>30239170/1</w:t>
            </w:r>
          </w:p>
        </w:tc>
        <w:tc>
          <w:tcPr>
            <w:tcW w:w="1170" w:type="dxa"/>
            <w:vAlign w:val="center"/>
          </w:tcPr>
          <w:p w:rsidR="002430BF" w:rsidRPr="002430BF" w:rsidRDefault="002430BF" w:rsidP="002430BF">
            <w:pPr>
              <w:rPr>
                <w:rFonts w:ascii="GHEA Grapalat" w:hAnsi="GHEA Grapalat"/>
                <w:sz w:val="16"/>
                <w:szCs w:val="16"/>
              </w:rPr>
            </w:pPr>
            <w:r w:rsidRPr="002430BF">
              <w:rPr>
                <w:rFonts w:ascii="GHEA Grapalat" w:hAnsi="GHEA Grapalat"/>
                <w:sz w:val="16"/>
                <w:szCs w:val="16"/>
              </w:rPr>
              <w:t>Многофункциональное устройство: лазер</w:t>
            </w:r>
          </w:p>
        </w:tc>
        <w:tc>
          <w:tcPr>
            <w:tcW w:w="810" w:type="dxa"/>
            <w:vAlign w:val="center"/>
          </w:tcPr>
          <w:p w:rsidR="002430BF" w:rsidRPr="002430BF" w:rsidRDefault="002430BF" w:rsidP="002430BF">
            <w:pPr>
              <w:rPr>
                <w:rFonts w:ascii="GHEA Grapalat" w:hAnsi="GHEA Grapalat"/>
                <w:sz w:val="16"/>
                <w:szCs w:val="16"/>
              </w:rPr>
            </w:pPr>
          </w:p>
        </w:tc>
        <w:tc>
          <w:tcPr>
            <w:tcW w:w="2430" w:type="dxa"/>
            <w:vAlign w:val="center"/>
          </w:tcPr>
          <w:p w:rsidR="002430BF" w:rsidRPr="002A489F" w:rsidRDefault="002430BF" w:rsidP="002430BF">
            <w:pPr>
              <w:jc w:val="both"/>
              <w:rPr>
                <w:rFonts w:ascii="GHEA Grapalat" w:hAnsi="GHEA Grapalat"/>
                <w:color w:val="000000"/>
                <w:sz w:val="16"/>
                <w:szCs w:val="16"/>
              </w:rPr>
            </w:pPr>
            <w:r w:rsidRPr="002430BF">
              <w:rPr>
                <w:rFonts w:ascii="GHEA Grapalat" w:hAnsi="GHEA Grapalat"/>
                <w:color w:val="000000"/>
                <w:sz w:val="16"/>
                <w:szCs w:val="16"/>
              </w:rPr>
              <w:t>Многофункциональный принтер, предназначенный для черно-белой печати. Три в одном (принтер, копир, сканер) с возможностью сканирования бумаги формата А4 с помощью АПД. Скорость печати: не менее 38 стр./мин, качество печати во всех режимах не менее 1200x1200 dpi, объем памяти: не менее 1 ГБ. С оригинальным картриджем. Скорость выхода первой страницы: не менее 6 секунд. Ежемесячная мощность печати не менее 80 000 страниц. Высокоскоростной USB 2.0, 10BASE-T/100BASE-TX, беспроводное соединение Wi-Fi 802.11b/g/n, передача бумаги: лоток емкостью не менее 250 листов. Кабель USB 2.0 А-Б. Источник питания 220-240 вольт 50/60 Гц. Совместимость с операционными системами Windows, iOS, Android. Гарантия: не менее 365 дней.</w:t>
            </w:r>
          </w:p>
        </w:tc>
        <w:tc>
          <w:tcPr>
            <w:tcW w:w="540" w:type="dxa"/>
            <w:vAlign w:val="center"/>
          </w:tcPr>
          <w:p w:rsidR="002430BF" w:rsidRPr="002430BF" w:rsidRDefault="002430BF" w:rsidP="002430BF">
            <w:pPr>
              <w:jc w:val="center"/>
              <w:rPr>
                <w:rFonts w:ascii="GHEA Grapalat" w:hAnsi="GHEA Grapalat" w:cs="Calibri"/>
                <w:color w:val="000000"/>
                <w:sz w:val="16"/>
                <w:szCs w:val="16"/>
                <w:lang w:val="hy-AM"/>
              </w:rPr>
            </w:pPr>
            <w:r w:rsidRPr="002430BF">
              <w:rPr>
                <w:rFonts w:ascii="GHEA Grapalat" w:hAnsi="GHEA Grapalat" w:cs="Calibri"/>
                <w:color w:val="000000"/>
                <w:sz w:val="16"/>
                <w:szCs w:val="16"/>
                <w:lang w:val="hy-AM"/>
              </w:rPr>
              <w:t>шт</w:t>
            </w:r>
          </w:p>
        </w:tc>
        <w:tc>
          <w:tcPr>
            <w:tcW w:w="720" w:type="dxa"/>
            <w:vAlign w:val="center"/>
          </w:tcPr>
          <w:p w:rsidR="002430BF" w:rsidRPr="00001233" w:rsidRDefault="002430BF" w:rsidP="002430BF">
            <w:pPr>
              <w:jc w:val="center"/>
              <w:rPr>
                <w:rFonts w:ascii="GHEA Grapalat" w:hAnsi="GHEA Grapalat"/>
                <w:color w:val="000000"/>
                <w:sz w:val="16"/>
                <w:szCs w:val="16"/>
              </w:rPr>
            </w:pPr>
          </w:p>
        </w:tc>
        <w:tc>
          <w:tcPr>
            <w:tcW w:w="540" w:type="dxa"/>
            <w:vAlign w:val="center"/>
          </w:tcPr>
          <w:p w:rsidR="002430BF" w:rsidRPr="009D6206" w:rsidRDefault="002430BF" w:rsidP="002430BF">
            <w:pPr>
              <w:jc w:val="center"/>
              <w:rPr>
                <w:rFonts w:ascii="GHEA Grapalat" w:hAnsi="GHEA Grapalat"/>
                <w:color w:val="000000"/>
                <w:sz w:val="16"/>
                <w:szCs w:val="16"/>
              </w:rPr>
            </w:pPr>
          </w:p>
        </w:tc>
        <w:tc>
          <w:tcPr>
            <w:tcW w:w="720" w:type="dxa"/>
            <w:vAlign w:val="center"/>
          </w:tcPr>
          <w:p w:rsidR="002430BF" w:rsidRPr="0068134C" w:rsidRDefault="002430BF" w:rsidP="002430BF">
            <w:pPr>
              <w:jc w:val="center"/>
              <w:rPr>
                <w:rFonts w:ascii="GHEA Grapalat" w:hAnsi="GHEA Grapalat" w:cs="Calibri"/>
                <w:color w:val="000000"/>
                <w:sz w:val="16"/>
                <w:szCs w:val="16"/>
              </w:rPr>
            </w:pPr>
            <w:r w:rsidRPr="002119C0">
              <w:rPr>
                <w:rFonts w:ascii="GHEA Grapalat" w:hAnsi="GHEA Grapalat" w:cs="Calibri"/>
                <w:color w:val="000000"/>
                <w:sz w:val="16"/>
                <w:szCs w:val="16"/>
                <w:lang w:val="hy-AM"/>
              </w:rPr>
              <w:t>2</w:t>
            </w:r>
          </w:p>
        </w:tc>
        <w:tc>
          <w:tcPr>
            <w:tcW w:w="875" w:type="dxa"/>
            <w:vAlign w:val="center"/>
          </w:tcPr>
          <w:p w:rsidR="002430BF" w:rsidRPr="0087140A" w:rsidRDefault="002430BF" w:rsidP="002430BF">
            <w:pPr>
              <w:jc w:val="center"/>
              <w:rPr>
                <w:rFonts w:ascii="GHEA Grapalat" w:hAnsi="GHEA Grapalat"/>
                <w:color w:val="000000"/>
                <w:sz w:val="16"/>
                <w:szCs w:val="16"/>
                <w:lang w:val="hy-AM"/>
              </w:rPr>
            </w:pPr>
            <w:r w:rsidRPr="009D6206">
              <w:rPr>
                <w:rFonts w:ascii="GHEA Grapalat" w:hAnsi="GHEA Grapalat"/>
                <w:color w:val="000000"/>
                <w:sz w:val="16"/>
                <w:szCs w:val="16"/>
              </w:rPr>
              <w:t>РА, с. Ереван, Закария Канакерцу 74,</w:t>
            </w:r>
          </w:p>
        </w:tc>
        <w:tc>
          <w:tcPr>
            <w:tcW w:w="621" w:type="dxa"/>
            <w:vAlign w:val="center"/>
          </w:tcPr>
          <w:p w:rsidR="002430BF" w:rsidRPr="0068134C" w:rsidRDefault="002430BF" w:rsidP="002430BF">
            <w:pPr>
              <w:jc w:val="center"/>
              <w:rPr>
                <w:rFonts w:ascii="GHEA Grapalat" w:hAnsi="GHEA Grapalat" w:cs="Calibri"/>
                <w:color w:val="000000"/>
                <w:sz w:val="16"/>
                <w:szCs w:val="16"/>
              </w:rPr>
            </w:pPr>
            <w:r w:rsidRPr="002119C0">
              <w:rPr>
                <w:rFonts w:ascii="GHEA Grapalat" w:hAnsi="GHEA Grapalat" w:cs="Calibri"/>
                <w:color w:val="000000"/>
                <w:sz w:val="16"/>
                <w:szCs w:val="16"/>
                <w:lang w:val="hy-AM"/>
              </w:rPr>
              <w:t>2</w:t>
            </w:r>
          </w:p>
        </w:tc>
        <w:tc>
          <w:tcPr>
            <w:tcW w:w="1034" w:type="dxa"/>
            <w:vAlign w:val="center"/>
          </w:tcPr>
          <w:p w:rsidR="002430BF" w:rsidRPr="00747F5C" w:rsidRDefault="002430BF" w:rsidP="002430BF">
            <w:pPr>
              <w:jc w:val="center"/>
              <w:rPr>
                <w:rFonts w:ascii="GHEA Grapalat" w:hAnsi="GHEA Grapalat" w:cs="Sylfaen"/>
                <w:sz w:val="16"/>
                <w:szCs w:val="16"/>
                <w:lang w:val="hy-AM"/>
              </w:rPr>
            </w:pPr>
            <w:r w:rsidRPr="002430BF">
              <w:rPr>
                <w:rFonts w:ascii="GHEA Grapalat" w:hAnsi="GHEA Grapalat" w:cs="Sylfaen"/>
                <w:sz w:val="16"/>
                <w:szCs w:val="16"/>
                <w:lang w:val="hy-AM"/>
              </w:rPr>
              <w:t>30 календарный день</w:t>
            </w:r>
          </w:p>
        </w:tc>
      </w:tr>
      <w:tr w:rsidR="002430BF" w:rsidRPr="00600CEB" w:rsidTr="002430BF">
        <w:trPr>
          <w:gridAfter w:val="1"/>
          <w:wAfter w:w="10" w:type="dxa"/>
          <w:trHeight w:val="1164"/>
          <w:jc w:val="center"/>
        </w:trPr>
        <w:tc>
          <w:tcPr>
            <w:tcW w:w="533" w:type="dxa"/>
            <w:vAlign w:val="center"/>
          </w:tcPr>
          <w:p w:rsidR="002430BF" w:rsidRPr="0068134C" w:rsidRDefault="002430BF" w:rsidP="002430BF">
            <w:pPr>
              <w:jc w:val="center"/>
              <w:rPr>
                <w:rFonts w:ascii="GHEA Grapalat" w:hAnsi="GHEA Grapalat"/>
                <w:color w:val="000000"/>
                <w:sz w:val="16"/>
                <w:szCs w:val="16"/>
                <w:lang w:val="hy-AM"/>
              </w:rPr>
            </w:pPr>
            <w:r w:rsidRPr="002119C0">
              <w:rPr>
                <w:rFonts w:ascii="GHEA Grapalat" w:hAnsi="GHEA Grapalat"/>
                <w:sz w:val="16"/>
                <w:szCs w:val="16"/>
              </w:rPr>
              <w:t>2</w:t>
            </w:r>
          </w:p>
        </w:tc>
        <w:tc>
          <w:tcPr>
            <w:tcW w:w="1128" w:type="dxa"/>
            <w:vAlign w:val="center"/>
          </w:tcPr>
          <w:p w:rsidR="002430BF" w:rsidRPr="0068134C" w:rsidRDefault="002430BF" w:rsidP="002430BF">
            <w:pPr>
              <w:jc w:val="center"/>
              <w:rPr>
                <w:rFonts w:ascii="GHEA Grapalat" w:hAnsi="GHEA Grapalat" w:cs="Calibri"/>
                <w:sz w:val="16"/>
                <w:szCs w:val="16"/>
              </w:rPr>
            </w:pPr>
            <w:r w:rsidRPr="002119C0">
              <w:rPr>
                <w:rFonts w:ascii="GHEA Grapalat" w:hAnsi="GHEA Grapalat"/>
                <w:sz w:val="16"/>
                <w:szCs w:val="16"/>
              </w:rPr>
              <w:t>30211220/1</w:t>
            </w:r>
          </w:p>
        </w:tc>
        <w:tc>
          <w:tcPr>
            <w:tcW w:w="1170" w:type="dxa"/>
            <w:vAlign w:val="center"/>
          </w:tcPr>
          <w:p w:rsidR="002430BF" w:rsidRPr="002430BF" w:rsidRDefault="002430BF" w:rsidP="002430BF">
            <w:pPr>
              <w:rPr>
                <w:rFonts w:ascii="GHEA Grapalat" w:hAnsi="GHEA Grapalat"/>
                <w:sz w:val="16"/>
                <w:szCs w:val="16"/>
              </w:rPr>
            </w:pPr>
            <w:r w:rsidRPr="002430BF">
              <w:rPr>
                <w:rFonts w:ascii="GHEA Grapalat" w:hAnsi="GHEA Grapalat"/>
                <w:sz w:val="16"/>
                <w:szCs w:val="16"/>
              </w:rPr>
              <w:t>Настольные компьютеры</w:t>
            </w:r>
          </w:p>
        </w:tc>
        <w:tc>
          <w:tcPr>
            <w:tcW w:w="810" w:type="dxa"/>
            <w:vAlign w:val="center"/>
          </w:tcPr>
          <w:p w:rsidR="002430BF" w:rsidRPr="002430BF" w:rsidRDefault="002430BF" w:rsidP="002430BF">
            <w:pPr>
              <w:rPr>
                <w:rFonts w:ascii="GHEA Grapalat" w:hAnsi="GHEA Grapalat"/>
                <w:sz w:val="16"/>
                <w:szCs w:val="16"/>
              </w:rPr>
            </w:pPr>
          </w:p>
        </w:tc>
        <w:tc>
          <w:tcPr>
            <w:tcW w:w="2430" w:type="dxa"/>
            <w:vAlign w:val="center"/>
          </w:tcPr>
          <w:p w:rsidR="002430BF" w:rsidRPr="002430BF" w:rsidRDefault="002430BF" w:rsidP="002430BF">
            <w:pPr>
              <w:jc w:val="both"/>
              <w:rPr>
                <w:rFonts w:ascii="GHEA Grapalat" w:hAnsi="GHEA Grapalat"/>
                <w:color w:val="000000"/>
                <w:sz w:val="16"/>
                <w:szCs w:val="16"/>
              </w:rPr>
            </w:pPr>
            <w:r w:rsidRPr="002430BF">
              <w:rPr>
                <w:rFonts w:ascii="GHEA Grapalat" w:hAnsi="GHEA Grapalat"/>
                <w:color w:val="000000"/>
                <w:sz w:val="16"/>
                <w:szCs w:val="16"/>
              </w:rPr>
              <w:t xml:space="preserve">Настольный компьютер, процессор I5 не ниже 12 поколения, оперативная память не менее 8 ГБ, память не менее 240 ГБ SSD. Не менее 6 интерфейсов USB, из которых не менее 2 — USB 3.0. Минимум один интерфейс VGA, Минимум </w:t>
            </w:r>
            <w:r w:rsidRPr="002430BF">
              <w:rPr>
                <w:rFonts w:ascii="GHEA Grapalat" w:hAnsi="GHEA Grapalat"/>
                <w:color w:val="000000"/>
                <w:sz w:val="16"/>
                <w:szCs w:val="16"/>
              </w:rPr>
              <w:lastRenderedPageBreak/>
              <w:t>один интерфейс HDMI, включая необходимые кабели для подключения. Сетевой интерфейс — Gigabit Ethernet.</w:t>
            </w:r>
          </w:p>
          <w:p w:rsidR="002430BF" w:rsidRPr="002A489F" w:rsidRDefault="002430BF" w:rsidP="002430BF">
            <w:pPr>
              <w:jc w:val="both"/>
              <w:rPr>
                <w:rFonts w:ascii="GHEA Grapalat" w:hAnsi="GHEA Grapalat"/>
                <w:color w:val="000000"/>
                <w:sz w:val="16"/>
                <w:szCs w:val="16"/>
              </w:rPr>
            </w:pPr>
            <w:r w:rsidRPr="002430BF">
              <w:rPr>
                <w:rFonts w:ascii="GHEA Grapalat" w:hAnsi="GHEA Grapalat"/>
                <w:color w:val="000000"/>
                <w:sz w:val="16"/>
                <w:szCs w:val="16"/>
              </w:rPr>
              <w:t>Гарантия: не менее 365 дней.</w:t>
            </w:r>
          </w:p>
        </w:tc>
        <w:tc>
          <w:tcPr>
            <w:tcW w:w="540" w:type="dxa"/>
            <w:vAlign w:val="center"/>
          </w:tcPr>
          <w:p w:rsidR="002430BF" w:rsidRPr="002430BF" w:rsidRDefault="002430BF" w:rsidP="002430BF">
            <w:pPr>
              <w:jc w:val="center"/>
              <w:rPr>
                <w:rFonts w:ascii="GHEA Grapalat" w:hAnsi="GHEA Grapalat" w:cs="Calibri"/>
                <w:color w:val="000000"/>
                <w:sz w:val="16"/>
                <w:szCs w:val="16"/>
                <w:lang w:val="hy-AM"/>
              </w:rPr>
            </w:pPr>
            <w:r w:rsidRPr="002430BF">
              <w:rPr>
                <w:rFonts w:ascii="GHEA Grapalat" w:hAnsi="GHEA Grapalat" w:cs="Calibri"/>
                <w:color w:val="000000"/>
                <w:sz w:val="16"/>
                <w:szCs w:val="16"/>
                <w:lang w:val="hy-AM"/>
              </w:rPr>
              <w:lastRenderedPageBreak/>
              <w:t>шт</w:t>
            </w:r>
          </w:p>
        </w:tc>
        <w:tc>
          <w:tcPr>
            <w:tcW w:w="720" w:type="dxa"/>
            <w:vAlign w:val="center"/>
          </w:tcPr>
          <w:p w:rsidR="002430BF" w:rsidRPr="00001233" w:rsidRDefault="002430BF" w:rsidP="002430BF">
            <w:pPr>
              <w:jc w:val="center"/>
              <w:rPr>
                <w:rFonts w:ascii="GHEA Grapalat" w:hAnsi="GHEA Grapalat"/>
                <w:color w:val="000000"/>
                <w:sz w:val="16"/>
                <w:szCs w:val="16"/>
              </w:rPr>
            </w:pPr>
          </w:p>
        </w:tc>
        <w:tc>
          <w:tcPr>
            <w:tcW w:w="540" w:type="dxa"/>
            <w:vAlign w:val="center"/>
          </w:tcPr>
          <w:p w:rsidR="002430BF" w:rsidRPr="009D6206" w:rsidRDefault="002430BF" w:rsidP="002430BF">
            <w:pPr>
              <w:jc w:val="center"/>
              <w:rPr>
                <w:rFonts w:ascii="GHEA Grapalat" w:hAnsi="GHEA Grapalat"/>
                <w:color w:val="000000"/>
                <w:sz w:val="16"/>
                <w:szCs w:val="16"/>
              </w:rPr>
            </w:pPr>
          </w:p>
        </w:tc>
        <w:tc>
          <w:tcPr>
            <w:tcW w:w="720" w:type="dxa"/>
            <w:vAlign w:val="center"/>
          </w:tcPr>
          <w:p w:rsidR="002430BF" w:rsidRPr="0068134C" w:rsidRDefault="002430BF" w:rsidP="002430BF">
            <w:pPr>
              <w:jc w:val="center"/>
              <w:rPr>
                <w:rFonts w:ascii="GHEA Grapalat" w:hAnsi="GHEA Grapalat" w:cs="Calibri"/>
                <w:color w:val="000000"/>
                <w:sz w:val="16"/>
                <w:szCs w:val="16"/>
              </w:rPr>
            </w:pPr>
            <w:r w:rsidRPr="002119C0">
              <w:rPr>
                <w:rFonts w:ascii="GHEA Grapalat" w:hAnsi="GHEA Grapalat" w:cs="Calibri"/>
                <w:color w:val="000000"/>
                <w:sz w:val="16"/>
                <w:szCs w:val="16"/>
                <w:lang w:val="hy-AM"/>
              </w:rPr>
              <w:t>12</w:t>
            </w:r>
          </w:p>
        </w:tc>
        <w:tc>
          <w:tcPr>
            <w:tcW w:w="875" w:type="dxa"/>
            <w:vAlign w:val="center"/>
          </w:tcPr>
          <w:p w:rsidR="002430BF" w:rsidRPr="009D6206" w:rsidRDefault="002430BF" w:rsidP="002430BF">
            <w:pPr>
              <w:jc w:val="center"/>
              <w:rPr>
                <w:rFonts w:ascii="GHEA Grapalat" w:hAnsi="GHEA Grapalat"/>
                <w:color w:val="000000"/>
                <w:sz w:val="16"/>
                <w:szCs w:val="16"/>
              </w:rPr>
            </w:pPr>
            <w:r w:rsidRPr="009D6206">
              <w:rPr>
                <w:rFonts w:ascii="GHEA Grapalat" w:hAnsi="GHEA Grapalat"/>
                <w:color w:val="000000"/>
                <w:sz w:val="16"/>
                <w:szCs w:val="16"/>
              </w:rPr>
              <w:t>РА, с. Ереван, Закария Канакерцу 74,</w:t>
            </w:r>
          </w:p>
        </w:tc>
        <w:tc>
          <w:tcPr>
            <w:tcW w:w="621" w:type="dxa"/>
            <w:vAlign w:val="center"/>
          </w:tcPr>
          <w:p w:rsidR="002430BF" w:rsidRPr="0068134C" w:rsidRDefault="002430BF" w:rsidP="002430BF">
            <w:pPr>
              <w:jc w:val="center"/>
              <w:rPr>
                <w:rFonts w:ascii="GHEA Grapalat" w:hAnsi="GHEA Grapalat" w:cs="Calibri"/>
                <w:color w:val="000000"/>
                <w:sz w:val="16"/>
                <w:szCs w:val="16"/>
              </w:rPr>
            </w:pPr>
            <w:r w:rsidRPr="002119C0">
              <w:rPr>
                <w:rFonts w:ascii="GHEA Grapalat" w:hAnsi="GHEA Grapalat" w:cs="Calibri"/>
                <w:color w:val="000000"/>
                <w:sz w:val="16"/>
                <w:szCs w:val="16"/>
                <w:lang w:val="hy-AM"/>
              </w:rPr>
              <w:t>12</w:t>
            </w:r>
          </w:p>
        </w:tc>
        <w:tc>
          <w:tcPr>
            <w:tcW w:w="1034" w:type="dxa"/>
            <w:vAlign w:val="center"/>
          </w:tcPr>
          <w:p w:rsidR="002430BF" w:rsidRPr="000E25EA" w:rsidRDefault="002430BF" w:rsidP="002430BF">
            <w:pPr>
              <w:jc w:val="center"/>
              <w:rPr>
                <w:rFonts w:ascii="GHEA Grapalat" w:hAnsi="GHEA Grapalat" w:cs="Sylfaen"/>
                <w:sz w:val="16"/>
                <w:szCs w:val="16"/>
                <w:lang w:val="hy-AM"/>
              </w:rPr>
            </w:pPr>
            <w:r w:rsidRPr="002430BF">
              <w:rPr>
                <w:rFonts w:ascii="GHEA Grapalat" w:hAnsi="GHEA Grapalat" w:cs="Sylfaen"/>
                <w:sz w:val="16"/>
                <w:szCs w:val="16"/>
                <w:lang w:val="hy-AM"/>
              </w:rPr>
              <w:t>30 календарный день</w:t>
            </w:r>
          </w:p>
        </w:tc>
      </w:tr>
      <w:tr w:rsidR="002430BF" w:rsidRPr="00600CEB" w:rsidTr="002430BF">
        <w:trPr>
          <w:gridAfter w:val="1"/>
          <w:wAfter w:w="10" w:type="dxa"/>
          <w:trHeight w:val="1541"/>
          <w:jc w:val="center"/>
        </w:trPr>
        <w:tc>
          <w:tcPr>
            <w:tcW w:w="533" w:type="dxa"/>
            <w:vAlign w:val="center"/>
          </w:tcPr>
          <w:p w:rsidR="002430BF" w:rsidRPr="0068134C" w:rsidRDefault="002430BF" w:rsidP="002430BF">
            <w:pPr>
              <w:jc w:val="center"/>
              <w:rPr>
                <w:rFonts w:ascii="GHEA Grapalat" w:hAnsi="GHEA Grapalat"/>
                <w:color w:val="000000"/>
                <w:sz w:val="16"/>
                <w:szCs w:val="16"/>
                <w:lang w:val="hy-AM"/>
              </w:rPr>
            </w:pPr>
            <w:r w:rsidRPr="002119C0">
              <w:rPr>
                <w:rFonts w:ascii="GHEA Grapalat" w:hAnsi="GHEA Grapalat"/>
                <w:sz w:val="16"/>
                <w:szCs w:val="16"/>
                <w:lang w:val="hy-AM"/>
              </w:rPr>
              <w:t>3</w:t>
            </w:r>
          </w:p>
        </w:tc>
        <w:tc>
          <w:tcPr>
            <w:tcW w:w="1128" w:type="dxa"/>
            <w:vAlign w:val="center"/>
          </w:tcPr>
          <w:p w:rsidR="002430BF" w:rsidRPr="0068134C" w:rsidRDefault="002430BF" w:rsidP="002430BF">
            <w:pPr>
              <w:jc w:val="center"/>
              <w:rPr>
                <w:rFonts w:ascii="GHEA Grapalat" w:hAnsi="GHEA Grapalat" w:cs="Calibri"/>
                <w:sz w:val="16"/>
                <w:szCs w:val="16"/>
              </w:rPr>
            </w:pPr>
            <w:r w:rsidRPr="002119C0">
              <w:rPr>
                <w:rFonts w:ascii="GHEA Grapalat" w:hAnsi="GHEA Grapalat"/>
                <w:sz w:val="16"/>
                <w:szCs w:val="16"/>
              </w:rPr>
              <w:t>32324900/2</w:t>
            </w:r>
          </w:p>
        </w:tc>
        <w:tc>
          <w:tcPr>
            <w:tcW w:w="1170" w:type="dxa"/>
            <w:vAlign w:val="center"/>
          </w:tcPr>
          <w:p w:rsidR="002430BF" w:rsidRPr="002430BF" w:rsidRDefault="002430BF" w:rsidP="002430BF">
            <w:pPr>
              <w:rPr>
                <w:rFonts w:ascii="GHEA Grapalat" w:hAnsi="GHEA Grapalat"/>
                <w:sz w:val="16"/>
                <w:szCs w:val="16"/>
              </w:rPr>
            </w:pPr>
            <w:r w:rsidRPr="002430BF">
              <w:rPr>
                <w:rFonts w:ascii="GHEA Grapalat" w:hAnsi="GHEA Grapalat"/>
                <w:sz w:val="16"/>
                <w:szCs w:val="16"/>
              </w:rPr>
              <w:t>Телевизоры</w:t>
            </w:r>
          </w:p>
        </w:tc>
        <w:tc>
          <w:tcPr>
            <w:tcW w:w="810" w:type="dxa"/>
            <w:vAlign w:val="center"/>
          </w:tcPr>
          <w:p w:rsidR="002430BF" w:rsidRPr="002430BF" w:rsidRDefault="002430BF" w:rsidP="002430BF">
            <w:pPr>
              <w:rPr>
                <w:rFonts w:ascii="GHEA Grapalat" w:hAnsi="GHEA Grapalat"/>
                <w:sz w:val="16"/>
                <w:szCs w:val="16"/>
              </w:rPr>
            </w:pPr>
          </w:p>
        </w:tc>
        <w:tc>
          <w:tcPr>
            <w:tcW w:w="2430" w:type="dxa"/>
            <w:vAlign w:val="center"/>
          </w:tcPr>
          <w:p w:rsidR="002430BF" w:rsidRPr="002A489F" w:rsidRDefault="002430BF" w:rsidP="002430BF">
            <w:pPr>
              <w:jc w:val="both"/>
              <w:rPr>
                <w:rFonts w:ascii="GHEA Grapalat" w:hAnsi="GHEA Grapalat"/>
                <w:color w:val="000000"/>
                <w:sz w:val="16"/>
                <w:szCs w:val="16"/>
              </w:rPr>
            </w:pPr>
            <w:r w:rsidRPr="002430BF">
              <w:rPr>
                <w:rFonts w:ascii="GHEA Grapalat" w:hAnsi="GHEA Grapalat"/>
                <w:color w:val="000000"/>
                <w:sz w:val="16"/>
                <w:szCs w:val="16"/>
              </w:rPr>
              <w:t>Телевизор 32 дюйма, разрешение: не менее 1366 x 768, формат: 16:9, технология экрана LED, угол обзора 178 градусов, входные интерфейсы AV, VGA, HDMI, USB Type-A, количество динамиков не менее 2, общая мощность 10 В. Электропитание 220-240 В переменного тока. В комплект поставки телевизора входит подставка и пульт дистанционного управления. Гарантия: не менее 365 дней.</w:t>
            </w:r>
          </w:p>
        </w:tc>
        <w:tc>
          <w:tcPr>
            <w:tcW w:w="540" w:type="dxa"/>
            <w:vAlign w:val="center"/>
          </w:tcPr>
          <w:p w:rsidR="002430BF" w:rsidRPr="002430BF" w:rsidRDefault="002430BF" w:rsidP="002430BF">
            <w:pPr>
              <w:jc w:val="center"/>
              <w:rPr>
                <w:rFonts w:ascii="GHEA Grapalat" w:hAnsi="GHEA Grapalat" w:cs="Calibri"/>
                <w:color w:val="000000"/>
                <w:sz w:val="16"/>
                <w:szCs w:val="16"/>
                <w:lang w:val="hy-AM"/>
              </w:rPr>
            </w:pPr>
            <w:r w:rsidRPr="002430BF">
              <w:rPr>
                <w:rFonts w:ascii="GHEA Grapalat" w:hAnsi="GHEA Grapalat" w:cs="Calibri"/>
                <w:color w:val="000000"/>
                <w:sz w:val="16"/>
                <w:szCs w:val="16"/>
                <w:lang w:val="hy-AM"/>
              </w:rPr>
              <w:t>шт</w:t>
            </w:r>
          </w:p>
        </w:tc>
        <w:tc>
          <w:tcPr>
            <w:tcW w:w="720" w:type="dxa"/>
            <w:vAlign w:val="center"/>
          </w:tcPr>
          <w:p w:rsidR="002430BF" w:rsidRPr="00001233" w:rsidRDefault="002430BF" w:rsidP="002430BF">
            <w:pPr>
              <w:jc w:val="center"/>
              <w:rPr>
                <w:rFonts w:ascii="GHEA Grapalat" w:hAnsi="GHEA Grapalat"/>
                <w:color w:val="000000"/>
                <w:sz w:val="16"/>
                <w:szCs w:val="16"/>
              </w:rPr>
            </w:pPr>
          </w:p>
        </w:tc>
        <w:tc>
          <w:tcPr>
            <w:tcW w:w="540" w:type="dxa"/>
            <w:vAlign w:val="center"/>
          </w:tcPr>
          <w:p w:rsidR="002430BF" w:rsidRPr="009D6206" w:rsidRDefault="002430BF" w:rsidP="002430BF">
            <w:pPr>
              <w:jc w:val="center"/>
              <w:rPr>
                <w:rFonts w:ascii="GHEA Grapalat" w:hAnsi="GHEA Grapalat"/>
                <w:color w:val="000000"/>
                <w:sz w:val="16"/>
                <w:szCs w:val="16"/>
              </w:rPr>
            </w:pPr>
          </w:p>
        </w:tc>
        <w:tc>
          <w:tcPr>
            <w:tcW w:w="720" w:type="dxa"/>
            <w:vAlign w:val="center"/>
          </w:tcPr>
          <w:p w:rsidR="002430BF" w:rsidRPr="0068134C" w:rsidRDefault="002430BF" w:rsidP="002430BF">
            <w:pPr>
              <w:jc w:val="center"/>
              <w:rPr>
                <w:rFonts w:ascii="GHEA Grapalat" w:hAnsi="GHEA Grapalat" w:cs="Calibri"/>
                <w:color w:val="000000"/>
                <w:sz w:val="16"/>
                <w:szCs w:val="16"/>
              </w:rPr>
            </w:pPr>
            <w:r w:rsidRPr="002119C0">
              <w:rPr>
                <w:rFonts w:ascii="GHEA Grapalat" w:hAnsi="GHEA Grapalat" w:cs="Calibri"/>
                <w:color w:val="000000"/>
                <w:sz w:val="16"/>
                <w:szCs w:val="16"/>
              </w:rPr>
              <w:t>20</w:t>
            </w:r>
          </w:p>
        </w:tc>
        <w:tc>
          <w:tcPr>
            <w:tcW w:w="875" w:type="dxa"/>
            <w:vAlign w:val="center"/>
          </w:tcPr>
          <w:p w:rsidR="002430BF" w:rsidRPr="009D6206" w:rsidRDefault="002430BF" w:rsidP="002430BF">
            <w:pPr>
              <w:jc w:val="center"/>
              <w:rPr>
                <w:rFonts w:ascii="GHEA Grapalat" w:hAnsi="GHEA Grapalat"/>
                <w:color w:val="000000"/>
                <w:sz w:val="16"/>
                <w:szCs w:val="16"/>
              </w:rPr>
            </w:pPr>
            <w:r w:rsidRPr="009D6206">
              <w:rPr>
                <w:rFonts w:ascii="GHEA Grapalat" w:hAnsi="GHEA Grapalat"/>
                <w:color w:val="000000"/>
                <w:sz w:val="16"/>
                <w:szCs w:val="16"/>
              </w:rPr>
              <w:t>РА, с. Ереван, Закария Канакерцу 74,</w:t>
            </w:r>
          </w:p>
        </w:tc>
        <w:tc>
          <w:tcPr>
            <w:tcW w:w="621" w:type="dxa"/>
            <w:vAlign w:val="center"/>
          </w:tcPr>
          <w:p w:rsidR="002430BF" w:rsidRPr="0068134C" w:rsidRDefault="002430BF" w:rsidP="002430BF">
            <w:pPr>
              <w:jc w:val="center"/>
              <w:rPr>
                <w:rFonts w:ascii="GHEA Grapalat" w:hAnsi="GHEA Grapalat" w:cs="Calibri"/>
                <w:color w:val="000000"/>
                <w:sz w:val="16"/>
                <w:szCs w:val="16"/>
              </w:rPr>
            </w:pPr>
            <w:r w:rsidRPr="002119C0">
              <w:rPr>
                <w:rFonts w:ascii="GHEA Grapalat" w:hAnsi="GHEA Grapalat" w:cs="Calibri"/>
                <w:color w:val="000000"/>
                <w:sz w:val="16"/>
                <w:szCs w:val="16"/>
              </w:rPr>
              <w:t>20</w:t>
            </w:r>
          </w:p>
        </w:tc>
        <w:tc>
          <w:tcPr>
            <w:tcW w:w="1034" w:type="dxa"/>
            <w:vAlign w:val="center"/>
          </w:tcPr>
          <w:p w:rsidR="002430BF" w:rsidRPr="000E25EA" w:rsidRDefault="002430BF" w:rsidP="002430BF">
            <w:pPr>
              <w:jc w:val="center"/>
              <w:rPr>
                <w:rFonts w:ascii="GHEA Grapalat" w:hAnsi="GHEA Grapalat" w:cs="Sylfaen"/>
                <w:sz w:val="16"/>
                <w:szCs w:val="16"/>
                <w:lang w:val="hy-AM"/>
              </w:rPr>
            </w:pPr>
            <w:r w:rsidRPr="002430BF">
              <w:rPr>
                <w:rFonts w:ascii="GHEA Grapalat" w:hAnsi="GHEA Grapalat" w:cs="Sylfaen"/>
                <w:sz w:val="16"/>
                <w:szCs w:val="16"/>
                <w:lang w:val="hy-AM"/>
              </w:rPr>
              <w:t>30 календарный день</w:t>
            </w:r>
          </w:p>
        </w:tc>
      </w:tr>
      <w:tr w:rsidR="002430BF" w:rsidRPr="00600CEB" w:rsidTr="002430BF">
        <w:trPr>
          <w:gridAfter w:val="1"/>
          <w:wAfter w:w="10" w:type="dxa"/>
          <w:trHeight w:val="1541"/>
          <w:jc w:val="center"/>
        </w:trPr>
        <w:tc>
          <w:tcPr>
            <w:tcW w:w="533" w:type="dxa"/>
            <w:vAlign w:val="center"/>
          </w:tcPr>
          <w:p w:rsidR="002430BF" w:rsidRPr="0068134C" w:rsidRDefault="002430BF" w:rsidP="002430BF">
            <w:pPr>
              <w:jc w:val="center"/>
              <w:rPr>
                <w:rFonts w:ascii="GHEA Grapalat" w:hAnsi="GHEA Grapalat"/>
                <w:color w:val="000000"/>
                <w:sz w:val="16"/>
                <w:szCs w:val="16"/>
                <w:lang w:val="hy-AM"/>
              </w:rPr>
            </w:pPr>
            <w:r w:rsidRPr="002119C0">
              <w:rPr>
                <w:rFonts w:ascii="GHEA Grapalat" w:hAnsi="GHEA Grapalat"/>
                <w:sz w:val="16"/>
                <w:szCs w:val="16"/>
                <w:lang w:val="hy-AM"/>
              </w:rPr>
              <w:t>4</w:t>
            </w:r>
          </w:p>
        </w:tc>
        <w:tc>
          <w:tcPr>
            <w:tcW w:w="1128" w:type="dxa"/>
            <w:vAlign w:val="center"/>
          </w:tcPr>
          <w:p w:rsidR="002430BF" w:rsidRPr="0068134C" w:rsidRDefault="002430BF" w:rsidP="002430BF">
            <w:pPr>
              <w:jc w:val="center"/>
              <w:rPr>
                <w:rFonts w:ascii="GHEA Grapalat" w:hAnsi="GHEA Grapalat" w:cs="Calibri"/>
                <w:sz w:val="16"/>
                <w:szCs w:val="16"/>
              </w:rPr>
            </w:pPr>
            <w:r w:rsidRPr="002119C0">
              <w:rPr>
                <w:rFonts w:ascii="GHEA Grapalat" w:hAnsi="GHEA Grapalat"/>
                <w:sz w:val="16"/>
                <w:szCs w:val="16"/>
              </w:rPr>
              <w:t>30237490/2</w:t>
            </w:r>
          </w:p>
        </w:tc>
        <w:tc>
          <w:tcPr>
            <w:tcW w:w="1170" w:type="dxa"/>
            <w:vAlign w:val="center"/>
          </w:tcPr>
          <w:p w:rsidR="002430BF" w:rsidRPr="002430BF" w:rsidRDefault="002430BF" w:rsidP="002430BF">
            <w:pPr>
              <w:rPr>
                <w:rFonts w:ascii="GHEA Grapalat" w:hAnsi="GHEA Grapalat"/>
                <w:sz w:val="16"/>
                <w:szCs w:val="16"/>
              </w:rPr>
            </w:pPr>
            <w:r w:rsidRPr="002430BF">
              <w:rPr>
                <w:rFonts w:ascii="GHEA Grapalat" w:hAnsi="GHEA Grapalat"/>
                <w:sz w:val="16"/>
                <w:szCs w:val="16"/>
              </w:rPr>
              <w:t>Компьютерный монитор</w:t>
            </w:r>
          </w:p>
        </w:tc>
        <w:tc>
          <w:tcPr>
            <w:tcW w:w="810" w:type="dxa"/>
            <w:vAlign w:val="center"/>
          </w:tcPr>
          <w:p w:rsidR="002430BF" w:rsidRPr="002430BF" w:rsidRDefault="002430BF" w:rsidP="002430BF">
            <w:pPr>
              <w:rPr>
                <w:rFonts w:ascii="GHEA Grapalat" w:hAnsi="GHEA Grapalat"/>
                <w:sz w:val="16"/>
                <w:szCs w:val="16"/>
              </w:rPr>
            </w:pPr>
          </w:p>
        </w:tc>
        <w:tc>
          <w:tcPr>
            <w:tcW w:w="2430" w:type="dxa"/>
            <w:vAlign w:val="center"/>
          </w:tcPr>
          <w:p w:rsidR="002430BF" w:rsidRPr="002A489F" w:rsidRDefault="00AD2D21" w:rsidP="002430BF">
            <w:pPr>
              <w:jc w:val="both"/>
              <w:rPr>
                <w:rFonts w:ascii="GHEA Grapalat" w:hAnsi="GHEA Grapalat"/>
                <w:color w:val="000000"/>
                <w:sz w:val="16"/>
                <w:szCs w:val="16"/>
              </w:rPr>
            </w:pPr>
            <w:r w:rsidRPr="00AD2D21">
              <w:rPr>
                <w:rFonts w:ascii="GHEA Grapalat" w:hAnsi="GHEA Grapalat"/>
                <w:color w:val="000000"/>
                <w:sz w:val="16"/>
                <w:szCs w:val="16"/>
              </w:rPr>
              <w:t>Компьютерный монитор Диагональ не менее 23,8 дюйма, формат изображения 16:9, разрешение не менее 1920х1080, технология экрана IPS, время отклика 4 мс, угол обзора 178 градусов, входные интерфейсы VGA , HDMI, DVI-D. Электропитание 220-240 В переменного тока. Гарантия: не менее 365 дней.</w:t>
            </w:r>
          </w:p>
        </w:tc>
        <w:tc>
          <w:tcPr>
            <w:tcW w:w="540" w:type="dxa"/>
            <w:vAlign w:val="center"/>
          </w:tcPr>
          <w:p w:rsidR="002430BF" w:rsidRPr="002430BF" w:rsidRDefault="002430BF" w:rsidP="002430BF">
            <w:pPr>
              <w:jc w:val="center"/>
              <w:rPr>
                <w:rFonts w:ascii="GHEA Grapalat" w:hAnsi="GHEA Grapalat" w:cs="Calibri"/>
                <w:color w:val="000000"/>
                <w:sz w:val="16"/>
                <w:szCs w:val="16"/>
                <w:lang w:val="hy-AM"/>
              </w:rPr>
            </w:pPr>
            <w:r w:rsidRPr="002430BF">
              <w:rPr>
                <w:rFonts w:ascii="GHEA Grapalat" w:hAnsi="GHEA Grapalat" w:cs="Calibri"/>
                <w:color w:val="000000"/>
                <w:sz w:val="16"/>
                <w:szCs w:val="16"/>
                <w:lang w:val="hy-AM"/>
              </w:rPr>
              <w:t>шт</w:t>
            </w:r>
          </w:p>
        </w:tc>
        <w:tc>
          <w:tcPr>
            <w:tcW w:w="720" w:type="dxa"/>
            <w:vAlign w:val="center"/>
          </w:tcPr>
          <w:p w:rsidR="002430BF" w:rsidRPr="00001233" w:rsidRDefault="002430BF" w:rsidP="002430BF">
            <w:pPr>
              <w:jc w:val="center"/>
              <w:rPr>
                <w:rFonts w:ascii="GHEA Grapalat" w:hAnsi="GHEA Grapalat"/>
                <w:color w:val="000000"/>
                <w:sz w:val="16"/>
                <w:szCs w:val="16"/>
              </w:rPr>
            </w:pPr>
          </w:p>
        </w:tc>
        <w:tc>
          <w:tcPr>
            <w:tcW w:w="540" w:type="dxa"/>
            <w:vAlign w:val="center"/>
          </w:tcPr>
          <w:p w:rsidR="002430BF" w:rsidRPr="009D6206" w:rsidRDefault="002430BF" w:rsidP="002430BF">
            <w:pPr>
              <w:jc w:val="center"/>
              <w:rPr>
                <w:rFonts w:ascii="GHEA Grapalat" w:hAnsi="GHEA Grapalat"/>
                <w:color w:val="000000"/>
                <w:sz w:val="16"/>
                <w:szCs w:val="16"/>
              </w:rPr>
            </w:pPr>
          </w:p>
        </w:tc>
        <w:tc>
          <w:tcPr>
            <w:tcW w:w="720" w:type="dxa"/>
            <w:vAlign w:val="center"/>
          </w:tcPr>
          <w:p w:rsidR="002430BF" w:rsidRPr="0068134C" w:rsidRDefault="002430BF" w:rsidP="002430BF">
            <w:pPr>
              <w:jc w:val="center"/>
              <w:rPr>
                <w:rFonts w:ascii="GHEA Grapalat" w:hAnsi="GHEA Grapalat" w:cs="Calibri"/>
                <w:color w:val="000000"/>
                <w:sz w:val="16"/>
                <w:szCs w:val="16"/>
              </w:rPr>
            </w:pPr>
            <w:r w:rsidRPr="002119C0">
              <w:rPr>
                <w:rFonts w:ascii="GHEA Grapalat" w:hAnsi="GHEA Grapalat" w:cs="Calibri"/>
                <w:color w:val="000000"/>
                <w:sz w:val="16"/>
                <w:szCs w:val="16"/>
                <w:lang w:val="hy-AM"/>
              </w:rPr>
              <w:t>50</w:t>
            </w:r>
          </w:p>
        </w:tc>
        <w:tc>
          <w:tcPr>
            <w:tcW w:w="875" w:type="dxa"/>
            <w:vAlign w:val="center"/>
          </w:tcPr>
          <w:p w:rsidR="002430BF" w:rsidRPr="009D6206" w:rsidRDefault="002430BF" w:rsidP="002430BF">
            <w:pPr>
              <w:jc w:val="center"/>
              <w:rPr>
                <w:rFonts w:ascii="GHEA Grapalat" w:hAnsi="GHEA Grapalat"/>
                <w:color w:val="000000"/>
                <w:sz w:val="16"/>
                <w:szCs w:val="16"/>
              </w:rPr>
            </w:pPr>
            <w:r w:rsidRPr="009D6206">
              <w:rPr>
                <w:rFonts w:ascii="GHEA Grapalat" w:hAnsi="GHEA Grapalat"/>
                <w:color w:val="000000"/>
                <w:sz w:val="16"/>
                <w:szCs w:val="16"/>
              </w:rPr>
              <w:t>РА, с. Ереван, Закария Канакерцу 74,</w:t>
            </w:r>
          </w:p>
        </w:tc>
        <w:tc>
          <w:tcPr>
            <w:tcW w:w="621" w:type="dxa"/>
            <w:vAlign w:val="center"/>
          </w:tcPr>
          <w:p w:rsidR="002430BF" w:rsidRPr="0068134C" w:rsidRDefault="002430BF" w:rsidP="002430BF">
            <w:pPr>
              <w:jc w:val="center"/>
              <w:rPr>
                <w:rFonts w:ascii="GHEA Grapalat" w:hAnsi="GHEA Grapalat" w:cs="Calibri"/>
                <w:color w:val="000000"/>
                <w:sz w:val="16"/>
                <w:szCs w:val="16"/>
              </w:rPr>
            </w:pPr>
            <w:r w:rsidRPr="002119C0">
              <w:rPr>
                <w:rFonts w:ascii="GHEA Grapalat" w:hAnsi="GHEA Grapalat" w:cs="Calibri"/>
                <w:color w:val="000000"/>
                <w:sz w:val="16"/>
                <w:szCs w:val="16"/>
                <w:lang w:val="hy-AM"/>
              </w:rPr>
              <w:t>50</w:t>
            </w:r>
          </w:p>
        </w:tc>
        <w:tc>
          <w:tcPr>
            <w:tcW w:w="1034" w:type="dxa"/>
            <w:vAlign w:val="center"/>
          </w:tcPr>
          <w:p w:rsidR="002430BF" w:rsidRPr="000E25EA" w:rsidRDefault="002430BF" w:rsidP="002430BF">
            <w:pPr>
              <w:jc w:val="center"/>
              <w:rPr>
                <w:rFonts w:ascii="GHEA Grapalat" w:hAnsi="GHEA Grapalat" w:cs="Sylfaen"/>
                <w:sz w:val="16"/>
                <w:szCs w:val="16"/>
                <w:lang w:val="hy-AM"/>
              </w:rPr>
            </w:pPr>
            <w:r w:rsidRPr="002430BF">
              <w:rPr>
                <w:rFonts w:ascii="GHEA Grapalat" w:hAnsi="GHEA Grapalat" w:cs="Sylfaen"/>
                <w:sz w:val="16"/>
                <w:szCs w:val="16"/>
                <w:lang w:val="hy-AM"/>
              </w:rPr>
              <w:t>30 календарный день</w:t>
            </w:r>
          </w:p>
        </w:tc>
      </w:tr>
    </w:tbl>
    <w:p w:rsidR="00747F5C" w:rsidRPr="00A71D81" w:rsidRDefault="00747F5C" w:rsidP="00747F5C">
      <w:pPr>
        <w:ind w:left="-270" w:right="-920"/>
        <w:jc w:val="both"/>
        <w:rPr>
          <w:rFonts w:ascii="GHEA Grapalat" w:hAnsi="GHEA Grapalat" w:cs="Sylfaen"/>
          <w:i/>
          <w:sz w:val="18"/>
          <w:szCs w:val="18"/>
          <w:lang w:val="pt-BR"/>
        </w:rPr>
      </w:pPr>
      <w:r w:rsidRPr="004E053C">
        <w:rPr>
          <w:rFonts w:ascii="GHEA Grapalat" w:hAnsi="GHEA Grapalat" w:cs="Sylfaen"/>
          <w:i/>
          <w:sz w:val="18"/>
          <w:szCs w:val="18"/>
          <w:lang w:val="pt-BR"/>
        </w:rPr>
        <w:t xml:space="preserve">* </w:t>
      </w:r>
      <w:r w:rsidRPr="00A71D81">
        <w:rPr>
          <w:rFonts w:ascii="GHEA Grapalat" w:hAnsi="GHEA Grapalat" w:cs="Sylfaen"/>
          <w:i/>
          <w:sz w:val="18"/>
          <w:szCs w:val="18"/>
          <w:lang w:val="pt-BR"/>
        </w:rPr>
        <w:t>Срок поставки не может быть более, чем на данный год, 25 декабря.</w:t>
      </w:r>
    </w:p>
    <w:p w:rsidR="00AD2D21" w:rsidRPr="00AD2D21" w:rsidRDefault="00AD2D21" w:rsidP="00AD2D21">
      <w:pPr>
        <w:ind w:left="-270" w:right="-920"/>
        <w:jc w:val="both"/>
        <w:rPr>
          <w:rFonts w:ascii="GHEA Grapalat" w:hAnsi="GHEA Grapalat" w:cs="Sylfaen"/>
          <w:i/>
          <w:sz w:val="18"/>
          <w:szCs w:val="18"/>
          <w:lang w:val="pt-BR"/>
        </w:rPr>
      </w:pPr>
      <w:r w:rsidRPr="00AD2D21">
        <w:rPr>
          <w:rFonts w:ascii="GHEA Grapalat" w:hAnsi="GHEA Grapalat" w:cs="Sylfaen"/>
          <w:i/>
          <w:sz w:val="18"/>
          <w:szCs w:val="18"/>
          <w:lang w:val="pt-BR"/>
        </w:rPr>
        <w:t>**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модель, то удовлетворительно оцененные из них включаются в данное приложение.</w:t>
      </w:r>
    </w:p>
    <w:p w:rsidR="00AD2D21" w:rsidRPr="00AD2D21" w:rsidRDefault="00AD2D21" w:rsidP="00AD2D21">
      <w:pPr>
        <w:ind w:left="-270" w:right="-920"/>
        <w:jc w:val="both"/>
        <w:rPr>
          <w:rFonts w:ascii="GHEA Grapalat" w:hAnsi="GHEA Grapalat" w:cs="Sylfaen"/>
          <w:i/>
          <w:sz w:val="18"/>
          <w:szCs w:val="18"/>
          <w:lang w:val="pt-BR"/>
        </w:rPr>
      </w:pPr>
      <w:r w:rsidRPr="00AD2D21">
        <w:rPr>
          <w:rFonts w:ascii="GHEA Grapalat" w:hAnsi="GHEA Grapalat" w:cs="Sylfaen"/>
          <w:i/>
          <w:sz w:val="18"/>
          <w:szCs w:val="18"/>
          <w:lang w:val="pt-BR"/>
        </w:rPr>
        <w:t xml:space="preserve">      Если приглашением не предусматривается представление информации относительно товарного знака, фирменного наименования, марки и производителя товара, то графа " товарный знак, модель и наименование производителя " исключается.</w:t>
      </w:r>
    </w:p>
    <w:p w:rsidR="00F11355" w:rsidRPr="00747F5C" w:rsidRDefault="00AD2D21" w:rsidP="00AD2D21">
      <w:pPr>
        <w:ind w:left="-270" w:right="-920"/>
        <w:jc w:val="both"/>
        <w:rPr>
          <w:rFonts w:ascii="GHEA Grapalat" w:hAnsi="GHEA Grapalat" w:cs="Sylfaen"/>
          <w:i/>
          <w:sz w:val="18"/>
          <w:szCs w:val="18"/>
          <w:lang w:val="pt-BR"/>
        </w:rPr>
      </w:pPr>
      <w:r w:rsidRPr="00AD2D21">
        <w:rPr>
          <w:rFonts w:ascii="GHEA Grapalat" w:hAnsi="GHEA Grapalat" w:cs="Sylfaen"/>
          <w:i/>
          <w:sz w:val="18"/>
          <w:szCs w:val="18"/>
          <w:lang w:val="pt-BR"/>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r w:rsidR="00747F5C" w:rsidRPr="00747F5C">
        <w:rPr>
          <w:rFonts w:ascii="GHEA Grapalat" w:hAnsi="GHEA Grapalat" w:cs="Sylfaen"/>
          <w:i/>
          <w:sz w:val="18"/>
          <w:szCs w:val="18"/>
          <w:lang w:val="pt-BR"/>
        </w:rPr>
        <w:t>.</w:t>
      </w:r>
    </w:p>
    <w:p w:rsidR="00AD2D21" w:rsidRPr="00AD2D21" w:rsidRDefault="00AD2D21" w:rsidP="00AD2D21">
      <w:pPr>
        <w:ind w:left="-270" w:right="-920"/>
        <w:jc w:val="both"/>
        <w:rPr>
          <w:rFonts w:ascii="GHEA Grapalat" w:hAnsi="GHEA Grapalat" w:cs="Sylfaen"/>
          <w:i/>
          <w:sz w:val="18"/>
          <w:szCs w:val="18"/>
          <w:lang w:val="pt-BR"/>
        </w:rPr>
      </w:pPr>
      <w:r w:rsidRPr="00AD2D21">
        <w:rPr>
          <w:rFonts w:ascii="GHEA Grapalat" w:hAnsi="GHEA Grapalat" w:cs="Sylfaen"/>
          <w:i/>
          <w:sz w:val="18"/>
          <w:szCs w:val="18"/>
          <w:lang w:val="pt-BR"/>
        </w:rPr>
        <w:t>***Товар должен быть новым, неиспользованным, доставку, доставку на склад осуществляет продавец.</w:t>
      </w:r>
    </w:p>
    <w:p w:rsidR="00107AD5" w:rsidRPr="00AD2D21" w:rsidRDefault="00107AD5" w:rsidP="00107AD5"/>
    <w:p w:rsidR="00107AD5" w:rsidRPr="00DD7566" w:rsidRDefault="00107AD5" w:rsidP="00107AD5">
      <w:pPr>
        <w:rPr>
          <w:rFonts w:ascii="GHEA Grapalat" w:hAnsi="GHEA Grapalat" w:cs="Calibri"/>
          <w:color w:val="000000"/>
          <w:sz w:val="16"/>
          <w:szCs w:val="16"/>
          <w:lang w:val="hy-AM"/>
        </w:rPr>
      </w:pPr>
      <w:r>
        <w:rPr>
          <w:rFonts w:ascii="GHEA Grapalat" w:hAnsi="GHEA Grapalat" w:cs="Calibri"/>
          <w:color w:val="000000"/>
          <w:sz w:val="16"/>
          <w:szCs w:val="16"/>
          <w:lang w:val="hy-AM"/>
        </w:rPr>
        <w:t xml:space="preserve">      </w:t>
      </w:r>
      <w:r w:rsidRPr="00823F50">
        <w:rPr>
          <w:rFonts w:ascii="GHEA Grapalat" w:hAnsi="GHEA Grapalat" w:cs="Calibri"/>
          <w:color w:val="000000"/>
          <w:sz w:val="16"/>
          <w:szCs w:val="16"/>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AD2D21" w:rsidRPr="00B138F3" w:rsidTr="007C0B56">
        <w:tc>
          <w:tcPr>
            <w:tcW w:w="4536" w:type="dxa"/>
          </w:tcPr>
          <w:p w:rsidR="00AD2D21" w:rsidRDefault="00AD2D21" w:rsidP="007C0B56">
            <w:pPr>
              <w:widowControl w:val="0"/>
              <w:jc w:val="center"/>
              <w:rPr>
                <w:rFonts w:ascii="GHEA Grapalat" w:hAnsi="GHEA Grapalat"/>
                <w:b/>
              </w:rPr>
            </w:pPr>
            <w:r>
              <w:rPr>
                <w:rFonts w:ascii="GHEA Grapalat" w:hAnsi="GHEA Grapalat"/>
                <w:b/>
              </w:rPr>
              <w:t xml:space="preserve">  </w:t>
            </w:r>
            <w:r w:rsidRPr="00B138F3">
              <w:rPr>
                <w:rFonts w:ascii="GHEA Grapalat" w:hAnsi="GHEA Grapalat"/>
                <w:b/>
              </w:rPr>
              <w:t>ПОКУПАТЕЛЬ</w:t>
            </w:r>
          </w:p>
          <w:p w:rsidR="00AD2D21" w:rsidRPr="00B138F3" w:rsidRDefault="00AD2D21" w:rsidP="007C0B56">
            <w:pPr>
              <w:widowControl w:val="0"/>
              <w:jc w:val="center"/>
              <w:rPr>
                <w:rFonts w:ascii="GHEA Grapalat" w:hAnsi="GHEA Grapalat" w:cs="Sylfaen"/>
                <w:b/>
                <w:bCs/>
              </w:rPr>
            </w:pPr>
          </w:p>
          <w:p w:rsidR="00AD2D21" w:rsidRPr="00B138F3" w:rsidRDefault="00AD2D21" w:rsidP="007C0B56">
            <w:pPr>
              <w:widowControl w:val="0"/>
              <w:jc w:val="center"/>
              <w:rPr>
                <w:rFonts w:ascii="GHEA Grapalat" w:hAnsi="GHEA Grapalat"/>
                <w:lang w:val="en-US"/>
              </w:rPr>
            </w:pPr>
            <w:r w:rsidRPr="00B138F3">
              <w:rPr>
                <w:rFonts w:ascii="GHEA Grapalat" w:hAnsi="GHEA Grapalat"/>
                <w:lang w:val="en-US"/>
              </w:rPr>
              <w:t>_______________________</w:t>
            </w:r>
          </w:p>
          <w:p w:rsidR="00AD2D21" w:rsidRPr="00B138F3" w:rsidRDefault="00AD2D21" w:rsidP="007C0B56">
            <w:pPr>
              <w:widowControl w:val="0"/>
              <w:jc w:val="center"/>
              <w:rPr>
                <w:rFonts w:ascii="GHEA Grapalat" w:hAnsi="GHEA Grapalat"/>
                <w:sz w:val="16"/>
                <w:szCs w:val="16"/>
              </w:rPr>
            </w:pPr>
            <w:r w:rsidRPr="00B138F3">
              <w:rPr>
                <w:rFonts w:ascii="GHEA Grapalat" w:hAnsi="GHEA Grapalat"/>
                <w:sz w:val="16"/>
                <w:szCs w:val="16"/>
              </w:rPr>
              <w:t>/подпись/</w:t>
            </w:r>
          </w:p>
          <w:p w:rsidR="00AD2D21" w:rsidRPr="00B138F3" w:rsidRDefault="00AD2D21" w:rsidP="007C0B56">
            <w:pPr>
              <w:widowControl w:val="0"/>
              <w:jc w:val="center"/>
              <w:rPr>
                <w:rFonts w:ascii="GHEA Grapalat" w:hAnsi="GHEA Grapalat"/>
              </w:rPr>
            </w:pPr>
            <w:r w:rsidRPr="00B138F3">
              <w:rPr>
                <w:rFonts w:ascii="GHEA Grapalat" w:hAnsi="GHEA Grapalat"/>
              </w:rPr>
              <w:t>М. П.</w:t>
            </w:r>
          </w:p>
        </w:tc>
        <w:tc>
          <w:tcPr>
            <w:tcW w:w="760" w:type="dxa"/>
          </w:tcPr>
          <w:p w:rsidR="00AD2D21" w:rsidRPr="00B138F3" w:rsidRDefault="00AD2D21" w:rsidP="007C0B56">
            <w:pPr>
              <w:widowControl w:val="0"/>
              <w:jc w:val="center"/>
              <w:rPr>
                <w:rFonts w:ascii="GHEA Grapalat" w:hAnsi="GHEA Grapalat"/>
              </w:rPr>
            </w:pPr>
          </w:p>
        </w:tc>
        <w:tc>
          <w:tcPr>
            <w:tcW w:w="4343" w:type="dxa"/>
          </w:tcPr>
          <w:p w:rsidR="00AD2D21" w:rsidRDefault="00AD2D21" w:rsidP="007C0B56">
            <w:pPr>
              <w:widowControl w:val="0"/>
              <w:jc w:val="center"/>
              <w:rPr>
                <w:rFonts w:ascii="GHEA Grapalat" w:hAnsi="GHEA Grapalat"/>
                <w:b/>
              </w:rPr>
            </w:pPr>
            <w:r w:rsidRPr="00B138F3">
              <w:rPr>
                <w:rFonts w:ascii="GHEA Grapalat" w:hAnsi="GHEA Grapalat"/>
                <w:b/>
              </w:rPr>
              <w:t>ПРОДАВЕЦ</w:t>
            </w:r>
          </w:p>
          <w:p w:rsidR="00AD2D21" w:rsidRPr="00B138F3" w:rsidRDefault="00AD2D21" w:rsidP="007C0B56">
            <w:pPr>
              <w:widowControl w:val="0"/>
              <w:jc w:val="center"/>
              <w:rPr>
                <w:rFonts w:ascii="GHEA Grapalat" w:hAnsi="GHEA Grapalat" w:cs="Sylfaen"/>
                <w:b/>
                <w:bCs/>
              </w:rPr>
            </w:pPr>
          </w:p>
          <w:p w:rsidR="00AD2D21" w:rsidRPr="00B138F3" w:rsidRDefault="00AD2D21" w:rsidP="007C0B56">
            <w:pPr>
              <w:widowControl w:val="0"/>
              <w:jc w:val="center"/>
              <w:rPr>
                <w:rFonts w:ascii="GHEA Grapalat" w:hAnsi="GHEA Grapalat"/>
                <w:lang w:val="en-US"/>
              </w:rPr>
            </w:pPr>
            <w:r w:rsidRPr="00B138F3">
              <w:rPr>
                <w:rFonts w:ascii="GHEA Grapalat" w:hAnsi="GHEA Grapalat"/>
                <w:lang w:val="en-US"/>
              </w:rPr>
              <w:t>______________________</w:t>
            </w:r>
          </w:p>
          <w:p w:rsidR="00AD2D21" w:rsidRPr="00B138F3" w:rsidRDefault="00AD2D21" w:rsidP="007C0B56">
            <w:pPr>
              <w:widowControl w:val="0"/>
              <w:jc w:val="center"/>
              <w:rPr>
                <w:rFonts w:ascii="GHEA Grapalat" w:hAnsi="GHEA Grapalat"/>
                <w:sz w:val="16"/>
                <w:szCs w:val="16"/>
              </w:rPr>
            </w:pPr>
            <w:r w:rsidRPr="00B138F3">
              <w:rPr>
                <w:rFonts w:ascii="GHEA Grapalat" w:hAnsi="GHEA Grapalat"/>
                <w:sz w:val="16"/>
                <w:szCs w:val="16"/>
              </w:rPr>
              <w:t>/подпись/</w:t>
            </w:r>
          </w:p>
          <w:p w:rsidR="00AD2D21" w:rsidRPr="00B138F3" w:rsidRDefault="00AD2D21" w:rsidP="007C0B56">
            <w:pPr>
              <w:widowControl w:val="0"/>
              <w:jc w:val="center"/>
              <w:rPr>
                <w:rFonts w:ascii="GHEA Grapalat" w:hAnsi="GHEA Grapalat"/>
              </w:rPr>
            </w:pPr>
            <w:r w:rsidRPr="00B138F3">
              <w:rPr>
                <w:rFonts w:ascii="GHEA Grapalat" w:hAnsi="GHEA Grapalat"/>
              </w:rPr>
              <w:t>М. П.</w:t>
            </w:r>
          </w:p>
        </w:tc>
      </w:tr>
    </w:tbl>
    <w:p w:rsidR="002430BF" w:rsidRDefault="002430BF" w:rsidP="00415583">
      <w:pPr>
        <w:widowControl w:val="0"/>
        <w:jc w:val="right"/>
        <w:rPr>
          <w:rFonts w:ascii="GHEA Grapalat" w:hAnsi="GHEA Grapalat"/>
          <w:i/>
        </w:rPr>
      </w:pPr>
    </w:p>
    <w:p w:rsidR="002430BF" w:rsidRDefault="002430BF" w:rsidP="00415583">
      <w:pPr>
        <w:widowControl w:val="0"/>
        <w:jc w:val="right"/>
        <w:rPr>
          <w:rFonts w:ascii="GHEA Grapalat" w:hAnsi="GHEA Grapalat"/>
          <w:i/>
        </w:rPr>
      </w:pPr>
    </w:p>
    <w:p w:rsidR="002430BF" w:rsidRDefault="002430BF" w:rsidP="00415583">
      <w:pPr>
        <w:widowControl w:val="0"/>
        <w:jc w:val="right"/>
        <w:rPr>
          <w:rFonts w:ascii="GHEA Grapalat" w:hAnsi="GHEA Grapalat"/>
          <w:i/>
        </w:rPr>
      </w:pPr>
    </w:p>
    <w:p w:rsidR="002430BF" w:rsidRDefault="002430BF" w:rsidP="00415583">
      <w:pPr>
        <w:widowControl w:val="0"/>
        <w:jc w:val="right"/>
        <w:rPr>
          <w:rFonts w:ascii="GHEA Grapalat" w:hAnsi="GHEA Grapalat"/>
          <w:i/>
        </w:rPr>
      </w:pPr>
    </w:p>
    <w:p w:rsidR="002430BF" w:rsidRDefault="002430BF" w:rsidP="00415583">
      <w:pPr>
        <w:widowControl w:val="0"/>
        <w:jc w:val="right"/>
        <w:rPr>
          <w:rFonts w:ascii="GHEA Grapalat" w:hAnsi="GHEA Grapalat"/>
          <w:i/>
        </w:rPr>
      </w:pPr>
    </w:p>
    <w:p w:rsidR="002430BF" w:rsidRDefault="002430BF" w:rsidP="00AD2D21">
      <w:pPr>
        <w:widowControl w:val="0"/>
        <w:rPr>
          <w:rFonts w:ascii="GHEA Grapalat" w:hAnsi="GHEA Grapalat"/>
          <w:i/>
        </w:rPr>
      </w:pPr>
    </w:p>
    <w:p w:rsidR="00AD2D21" w:rsidRDefault="00AD2D21" w:rsidP="00AD2D21">
      <w:pPr>
        <w:widowControl w:val="0"/>
        <w:rPr>
          <w:rFonts w:ascii="GHEA Grapalat" w:hAnsi="GHEA Grapalat"/>
          <w:i/>
        </w:rPr>
      </w:pPr>
    </w:p>
    <w:p w:rsidR="00AD2D21" w:rsidRDefault="00AD2D21" w:rsidP="00AD2D21">
      <w:pPr>
        <w:widowControl w:val="0"/>
        <w:rPr>
          <w:rFonts w:ascii="GHEA Grapalat" w:hAnsi="GHEA Grapalat"/>
          <w:i/>
        </w:rPr>
      </w:pPr>
    </w:p>
    <w:p w:rsidR="00071D1C" w:rsidRPr="00B138F3" w:rsidRDefault="00071D1C" w:rsidP="00415583">
      <w:pPr>
        <w:widowControl w:val="0"/>
        <w:jc w:val="right"/>
        <w:rPr>
          <w:rFonts w:ascii="GHEA Grapalat" w:hAnsi="GHEA Grapalat"/>
          <w:i/>
        </w:rPr>
      </w:pPr>
      <w:r w:rsidRPr="00B138F3">
        <w:rPr>
          <w:rFonts w:ascii="GHEA Grapalat" w:hAnsi="GHEA Grapalat"/>
          <w:i/>
        </w:rPr>
        <w:lastRenderedPageBreak/>
        <w:t>Приложение № 2</w:t>
      </w:r>
    </w:p>
    <w:p w:rsidR="00071D1C" w:rsidRPr="00B138F3" w:rsidRDefault="00071D1C" w:rsidP="00415583">
      <w:pPr>
        <w:widowControl w:val="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F11355" w:rsidRDefault="00F11355" w:rsidP="00415583">
      <w:pPr>
        <w:widowControl w:val="0"/>
        <w:jc w:val="center"/>
        <w:rPr>
          <w:rFonts w:ascii="GHEA Grapalat" w:hAnsi="GHEA Grapalat"/>
        </w:rPr>
      </w:pPr>
    </w:p>
    <w:p w:rsidR="00071D1C" w:rsidRPr="00B138F3" w:rsidRDefault="00071D1C" w:rsidP="00415583">
      <w:pPr>
        <w:widowControl w:val="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13"/>
        <w:t>*</w:t>
      </w:r>
    </w:p>
    <w:p w:rsidR="00071D1C" w:rsidRPr="00B138F3" w:rsidRDefault="00071D1C" w:rsidP="00415583">
      <w:pPr>
        <w:widowControl w:val="0"/>
        <w:jc w:val="right"/>
        <w:rPr>
          <w:rFonts w:ascii="GHEA Grapalat" w:hAnsi="GHEA Grapalat"/>
        </w:rPr>
      </w:pPr>
      <w:r w:rsidRPr="00B138F3">
        <w:rPr>
          <w:rFonts w:ascii="GHEA Grapalat" w:hAnsi="GHEA Grapalat"/>
        </w:rPr>
        <w:t>Драмов РА</w:t>
      </w:r>
    </w:p>
    <w:tbl>
      <w:tblPr>
        <w:tblW w:w="10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535"/>
        <w:gridCol w:w="1892"/>
        <w:gridCol w:w="442"/>
        <w:gridCol w:w="442"/>
        <w:gridCol w:w="442"/>
        <w:gridCol w:w="442"/>
        <w:gridCol w:w="442"/>
        <w:gridCol w:w="442"/>
        <w:gridCol w:w="442"/>
        <w:gridCol w:w="442"/>
        <w:gridCol w:w="442"/>
        <w:gridCol w:w="442"/>
        <w:gridCol w:w="525"/>
        <w:gridCol w:w="525"/>
        <w:gridCol w:w="541"/>
      </w:tblGrid>
      <w:tr w:rsidR="00B138F3" w:rsidRPr="00B138F3" w:rsidTr="00DD7566">
        <w:trPr>
          <w:trHeight w:val="263"/>
          <w:jc w:val="center"/>
        </w:trPr>
        <w:tc>
          <w:tcPr>
            <w:tcW w:w="10986" w:type="dxa"/>
            <w:gridSpan w:val="16"/>
          </w:tcPr>
          <w:p w:rsidR="00071D1C" w:rsidRPr="00B138F3" w:rsidRDefault="00071D1C" w:rsidP="00415583">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AD2D21">
        <w:trPr>
          <w:trHeight w:val="645"/>
          <w:jc w:val="center"/>
        </w:trPr>
        <w:tc>
          <w:tcPr>
            <w:tcW w:w="1548" w:type="dxa"/>
            <w:vAlign w:val="center"/>
          </w:tcPr>
          <w:p w:rsidR="00071D1C" w:rsidRPr="00B138F3" w:rsidRDefault="00071D1C" w:rsidP="00415583">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535" w:type="dxa"/>
            <w:vAlign w:val="center"/>
          </w:tcPr>
          <w:p w:rsidR="00071D1C" w:rsidRPr="00B138F3" w:rsidRDefault="00071D1C" w:rsidP="00415583">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892" w:type="dxa"/>
            <w:vAlign w:val="center"/>
          </w:tcPr>
          <w:p w:rsidR="00071D1C" w:rsidRPr="00B138F3" w:rsidRDefault="00071D1C" w:rsidP="00415583">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6011" w:type="dxa"/>
            <w:gridSpan w:val="13"/>
            <w:vAlign w:val="center"/>
          </w:tcPr>
          <w:p w:rsidR="00071D1C" w:rsidRPr="00B138F3" w:rsidRDefault="00071D1C" w:rsidP="00415583">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632108">
              <w:rPr>
                <w:rFonts w:ascii="GHEA Grapalat" w:hAnsi="GHEA Grapalat"/>
                <w:sz w:val="16"/>
                <w:szCs w:val="16"/>
              </w:rPr>
              <w:t>23</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14"/>
              <w:t>**</w:t>
            </w:r>
          </w:p>
        </w:tc>
      </w:tr>
      <w:tr w:rsidR="00F11355" w:rsidRPr="00B138F3" w:rsidTr="00AD2D21">
        <w:trPr>
          <w:cantSplit/>
          <w:trHeight w:val="1134"/>
          <w:jc w:val="center"/>
        </w:trPr>
        <w:tc>
          <w:tcPr>
            <w:tcW w:w="1548" w:type="dxa"/>
          </w:tcPr>
          <w:p w:rsidR="00071D1C" w:rsidRPr="00B138F3" w:rsidRDefault="00071D1C" w:rsidP="00415583">
            <w:pPr>
              <w:widowControl w:val="0"/>
              <w:jc w:val="center"/>
              <w:rPr>
                <w:rFonts w:ascii="GHEA Grapalat" w:hAnsi="GHEA Grapalat"/>
                <w:sz w:val="16"/>
                <w:szCs w:val="16"/>
              </w:rPr>
            </w:pPr>
          </w:p>
        </w:tc>
        <w:tc>
          <w:tcPr>
            <w:tcW w:w="1535" w:type="dxa"/>
          </w:tcPr>
          <w:p w:rsidR="00071D1C" w:rsidRPr="00B138F3" w:rsidRDefault="00071D1C" w:rsidP="00415583">
            <w:pPr>
              <w:widowControl w:val="0"/>
              <w:jc w:val="center"/>
              <w:rPr>
                <w:rFonts w:ascii="GHEA Grapalat" w:hAnsi="GHEA Grapalat"/>
                <w:sz w:val="16"/>
                <w:szCs w:val="16"/>
              </w:rPr>
            </w:pPr>
          </w:p>
        </w:tc>
        <w:tc>
          <w:tcPr>
            <w:tcW w:w="1892" w:type="dxa"/>
          </w:tcPr>
          <w:p w:rsidR="00071D1C" w:rsidRPr="00B138F3" w:rsidRDefault="00071D1C" w:rsidP="00415583">
            <w:pPr>
              <w:widowControl w:val="0"/>
              <w:jc w:val="center"/>
              <w:rPr>
                <w:rFonts w:ascii="GHEA Grapalat" w:hAnsi="GHEA Grapalat"/>
                <w:sz w:val="16"/>
                <w:szCs w:val="16"/>
              </w:rPr>
            </w:pPr>
          </w:p>
        </w:tc>
        <w:tc>
          <w:tcPr>
            <w:tcW w:w="442" w:type="dxa"/>
            <w:textDirection w:val="btLr"/>
            <w:vAlign w:val="center"/>
          </w:tcPr>
          <w:p w:rsidR="00071D1C" w:rsidRPr="00B138F3" w:rsidRDefault="00071D1C" w:rsidP="00F11355">
            <w:pPr>
              <w:widowControl w:val="0"/>
              <w:ind w:left="113" w:right="-7"/>
              <w:jc w:val="center"/>
              <w:rPr>
                <w:rFonts w:ascii="GHEA Grapalat" w:hAnsi="GHEA Grapalat"/>
                <w:sz w:val="16"/>
                <w:szCs w:val="16"/>
              </w:rPr>
            </w:pPr>
            <w:r w:rsidRPr="00B138F3">
              <w:rPr>
                <w:rFonts w:ascii="GHEA Grapalat" w:hAnsi="GHEA Grapalat"/>
                <w:sz w:val="16"/>
                <w:szCs w:val="16"/>
              </w:rPr>
              <w:t>январь</w:t>
            </w:r>
          </w:p>
        </w:tc>
        <w:tc>
          <w:tcPr>
            <w:tcW w:w="442" w:type="dxa"/>
            <w:textDirection w:val="btLr"/>
            <w:vAlign w:val="center"/>
          </w:tcPr>
          <w:p w:rsidR="00071D1C" w:rsidRPr="00B138F3" w:rsidRDefault="00071D1C" w:rsidP="00F11355">
            <w:pPr>
              <w:widowControl w:val="0"/>
              <w:ind w:left="113" w:right="-7"/>
              <w:jc w:val="center"/>
              <w:rPr>
                <w:rFonts w:ascii="GHEA Grapalat" w:hAnsi="GHEA Grapalat" w:cs="Sylfaen"/>
                <w:sz w:val="16"/>
                <w:szCs w:val="16"/>
              </w:rPr>
            </w:pPr>
            <w:r w:rsidRPr="00B138F3">
              <w:rPr>
                <w:rFonts w:ascii="GHEA Grapalat" w:hAnsi="GHEA Grapalat"/>
                <w:sz w:val="16"/>
                <w:szCs w:val="16"/>
              </w:rPr>
              <w:t>февраль</w:t>
            </w:r>
          </w:p>
        </w:tc>
        <w:tc>
          <w:tcPr>
            <w:tcW w:w="442" w:type="dxa"/>
            <w:textDirection w:val="btLr"/>
            <w:vAlign w:val="center"/>
          </w:tcPr>
          <w:p w:rsidR="00071D1C" w:rsidRPr="00B138F3" w:rsidRDefault="00071D1C" w:rsidP="00F11355">
            <w:pPr>
              <w:widowControl w:val="0"/>
              <w:ind w:left="113" w:right="-7"/>
              <w:jc w:val="center"/>
              <w:rPr>
                <w:rFonts w:ascii="GHEA Grapalat" w:hAnsi="GHEA Grapalat"/>
                <w:sz w:val="16"/>
                <w:szCs w:val="16"/>
              </w:rPr>
            </w:pPr>
            <w:r w:rsidRPr="00B138F3">
              <w:rPr>
                <w:rFonts w:ascii="GHEA Grapalat" w:hAnsi="GHEA Grapalat"/>
                <w:sz w:val="16"/>
                <w:szCs w:val="16"/>
              </w:rPr>
              <w:t>март</w:t>
            </w:r>
          </w:p>
        </w:tc>
        <w:tc>
          <w:tcPr>
            <w:tcW w:w="442" w:type="dxa"/>
            <w:textDirection w:val="btLr"/>
            <w:vAlign w:val="center"/>
          </w:tcPr>
          <w:p w:rsidR="00071D1C" w:rsidRPr="00B138F3" w:rsidRDefault="00071D1C" w:rsidP="00F11355">
            <w:pPr>
              <w:widowControl w:val="0"/>
              <w:ind w:left="113" w:right="-7"/>
              <w:jc w:val="center"/>
              <w:rPr>
                <w:rFonts w:ascii="GHEA Grapalat" w:hAnsi="GHEA Grapalat" w:cs="Sylfaen"/>
                <w:sz w:val="16"/>
                <w:szCs w:val="16"/>
              </w:rPr>
            </w:pPr>
            <w:r w:rsidRPr="00B138F3">
              <w:rPr>
                <w:rFonts w:ascii="GHEA Grapalat" w:hAnsi="GHEA Grapalat"/>
                <w:sz w:val="16"/>
                <w:szCs w:val="16"/>
              </w:rPr>
              <w:t>апрель</w:t>
            </w:r>
          </w:p>
        </w:tc>
        <w:tc>
          <w:tcPr>
            <w:tcW w:w="442" w:type="dxa"/>
            <w:textDirection w:val="btLr"/>
            <w:vAlign w:val="center"/>
          </w:tcPr>
          <w:p w:rsidR="00071D1C" w:rsidRPr="00B138F3" w:rsidRDefault="00071D1C" w:rsidP="00F11355">
            <w:pPr>
              <w:widowControl w:val="0"/>
              <w:ind w:left="113" w:right="-7"/>
              <w:jc w:val="center"/>
              <w:rPr>
                <w:rFonts w:ascii="GHEA Grapalat" w:hAnsi="GHEA Grapalat"/>
                <w:sz w:val="16"/>
                <w:szCs w:val="16"/>
              </w:rPr>
            </w:pPr>
            <w:r w:rsidRPr="00B138F3">
              <w:rPr>
                <w:rFonts w:ascii="GHEA Grapalat" w:hAnsi="GHEA Grapalat"/>
                <w:sz w:val="16"/>
                <w:szCs w:val="16"/>
              </w:rPr>
              <w:t>май</w:t>
            </w:r>
          </w:p>
        </w:tc>
        <w:tc>
          <w:tcPr>
            <w:tcW w:w="442" w:type="dxa"/>
            <w:textDirection w:val="btLr"/>
            <w:vAlign w:val="center"/>
          </w:tcPr>
          <w:p w:rsidR="00071D1C" w:rsidRPr="00B138F3" w:rsidRDefault="00071D1C" w:rsidP="00F11355">
            <w:pPr>
              <w:widowControl w:val="0"/>
              <w:ind w:left="113" w:right="-7"/>
              <w:jc w:val="center"/>
              <w:rPr>
                <w:rFonts w:ascii="GHEA Grapalat" w:hAnsi="GHEA Grapalat"/>
                <w:sz w:val="16"/>
                <w:szCs w:val="16"/>
              </w:rPr>
            </w:pPr>
            <w:r w:rsidRPr="00B138F3">
              <w:rPr>
                <w:rFonts w:ascii="GHEA Grapalat" w:hAnsi="GHEA Grapalat"/>
                <w:sz w:val="16"/>
                <w:szCs w:val="16"/>
              </w:rPr>
              <w:t>июнь</w:t>
            </w:r>
          </w:p>
        </w:tc>
        <w:tc>
          <w:tcPr>
            <w:tcW w:w="442" w:type="dxa"/>
            <w:textDirection w:val="btLr"/>
            <w:vAlign w:val="center"/>
          </w:tcPr>
          <w:p w:rsidR="00071D1C" w:rsidRPr="00B138F3" w:rsidRDefault="00071D1C" w:rsidP="00F11355">
            <w:pPr>
              <w:widowControl w:val="0"/>
              <w:ind w:left="113" w:right="-7"/>
              <w:jc w:val="center"/>
              <w:rPr>
                <w:rFonts w:ascii="GHEA Grapalat" w:hAnsi="GHEA Grapalat"/>
                <w:sz w:val="16"/>
                <w:szCs w:val="16"/>
              </w:rPr>
            </w:pPr>
            <w:r w:rsidRPr="00B138F3">
              <w:rPr>
                <w:rFonts w:ascii="GHEA Grapalat" w:hAnsi="GHEA Grapalat"/>
                <w:sz w:val="16"/>
                <w:szCs w:val="16"/>
              </w:rPr>
              <w:t>июль</w:t>
            </w:r>
          </w:p>
        </w:tc>
        <w:tc>
          <w:tcPr>
            <w:tcW w:w="442" w:type="dxa"/>
            <w:textDirection w:val="btLr"/>
            <w:vAlign w:val="center"/>
          </w:tcPr>
          <w:p w:rsidR="00071D1C" w:rsidRPr="00B138F3" w:rsidRDefault="00071D1C" w:rsidP="00F11355">
            <w:pPr>
              <w:widowControl w:val="0"/>
              <w:ind w:left="113" w:right="-7"/>
              <w:jc w:val="center"/>
              <w:rPr>
                <w:rFonts w:ascii="GHEA Grapalat" w:hAnsi="GHEA Grapalat"/>
                <w:sz w:val="16"/>
                <w:szCs w:val="16"/>
              </w:rPr>
            </w:pPr>
            <w:r w:rsidRPr="00B138F3">
              <w:rPr>
                <w:rFonts w:ascii="GHEA Grapalat" w:hAnsi="GHEA Grapalat"/>
                <w:sz w:val="16"/>
                <w:szCs w:val="16"/>
              </w:rPr>
              <w:t>август</w:t>
            </w:r>
          </w:p>
        </w:tc>
        <w:tc>
          <w:tcPr>
            <w:tcW w:w="442" w:type="dxa"/>
            <w:textDirection w:val="btLr"/>
            <w:vAlign w:val="center"/>
          </w:tcPr>
          <w:p w:rsidR="00071D1C" w:rsidRPr="00B138F3" w:rsidRDefault="00071D1C" w:rsidP="00F11355">
            <w:pPr>
              <w:widowControl w:val="0"/>
              <w:ind w:left="113" w:right="-7"/>
              <w:jc w:val="center"/>
              <w:rPr>
                <w:rFonts w:ascii="GHEA Grapalat" w:hAnsi="GHEA Grapalat"/>
                <w:sz w:val="16"/>
                <w:szCs w:val="16"/>
              </w:rPr>
            </w:pPr>
            <w:r w:rsidRPr="00B138F3">
              <w:rPr>
                <w:rFonts w:ascii="GHEA Grapalat" w:hAnsi="GHEA Grapalat"/>
                <w:sz w:val="16"/>
                <w:szCs w:val="16"/>
              </w:rPr>
              <w:t>сентябрь</w:t>
            </w:r>
          </w:p>
        </w:tc>
        <w:tc>
          <w:tcPr>
            <w:tcW w:w="442" w:type="dxa"/>
            <w:textDirection w:val="btLr"/>
            <w:vAlign w:val="center"/>
          </w:tcPr>
          <w:p w:rsidR="00071D1C" w:rsidRPr="00B138F3" w:rsidRDefault="00071D1C" w:rsidP="00F11355">
            <w:pPr>
              <w:widowControl w:val="0"/>
              <w:ind w:left="113" w:right="-7"/>
              <w:jc w:val="center"/>
              <w:rPr>
                <w:rFonts w:ascii="GHEA Grapalat" w:hAnsi="GHEA Grapalat"/>
                <w:sz w:val="16"/>
                <w:szCs w:val="16"/>
              </w:rPr>
            </w:pPr>
            <w:r w:rsidRPr="00B138F3">
              <w:rPr>
                <w:rFonts w:ascii="GHEA Grapalat" w:hAnsi="GHEA Grapalat"/>
                <w:sz w:val="16"/>
                <w:szCs w:val="16"/>
              </w:rPr>
              <w:t>октябрь</w:t>
            </w:r>
          </w:p>
        </w:tc>
        <w:tc>
          <w:tcPr>
            <w:tcW w:w="525" w:type="dxa"/>
            <w:textDirection w:val="btLr"/>
            <w:vAlign w:val="center"/>
          </w:tcPr>
          <w:p w:rsidR="00071D1C" w:rsidRPr="00B138F3" w:rsidRDefault="00071D1C" w:rsidP="00F11355">
            <w:pPr>
              <w:widowControl w:val="0"/>
              <w:ind w:left="113" w:right="-7"/>
              <w:jc w:val="center"/>
              <w:rPr>
                <w:rFonts w:ascii="GHEA Grapalat" w:hAnsi="GHEA Grapalat"/>
                <w:sz w:val="16"/>
                <w:szCs w:val="16"/>
              </w:rPr>
            </w:pPr>
            <w:r w:rsidRPr="00B138F3">
              <w:rPr>
                <w:rFonts w:ascii="GHEA Grapalat" w:hAnsi="GHEA Grapalat"/>
                <w:sz w:val="16"/>
                <w:szCs w:val="16"/>
              </w:rPr>
              <w:t>ноябрь</w:t>
            </w:r>
          </w:p>
        </w:tc>
        <w:tc>
          <w:tcPr>
            <w:tcW w:w="525" w:type="dxa"/>
            <w:textDirection w:val="btLr"/>
            <w:vAlign w:val="center"/>
          </w:tcPr>
          <w:p w:rsidR="00071D1C" w:rsidRPr="00B138F3" w:rsidRDefault="00071D1C" w:rsidP="00F11355">
            <w:pPr>
              <w:widowControl w:val="0"/>
              <w:ind w:left="113" w:right="-7"/>
              <w:jc w:val="center"/>
              <w:rPr>
                <w:rFonts w:ascii="GHEA Grapalat" w:hAnsi="GHEA Grapalat"/>
                <w:sz w:val="16"/>
                <w:szCs w:val="16"/>
              </w:rPr>
            </w:pPr>
            <w:r w:rsidRPr="00B138F3">
              <w:rPr>
                <w:rFonts w:ascii="GHEA Grapalat" w:hAnsi="GHEA Grapalat"/>
                <w:sz w:val="16"/>
                <w:szCs w:val="16"/>
              </w:rPr>
              <w:t>декабрь</w:t>
            </w:r>
          </w:p>
        </w:tc>
        <w:tc>
          <w:tcPr>
            <w:tcW w:w="541" w:type="dxa"/>
            <w:textDirection w:val="btLr"/>
            <w:vAlign w:val="center"/>
          </w:tcPr>
          <w:p w:rsidR="00071D1C" w:rsidRPr="00B138F3" w:rsidRDefault="00071D1C" w:rsidP="00F11355">
            <w:pPr>
              <w:widowControl w:val="0"/>
              <w:ind w:left="113" w:right="-1"/>
              <w:jc w:val="center"/>
              <w:rPr>
                <w:rFonts w:ascii="GHEA Grapalat" w:hAnsi="GHEA Grapalat"/>
                <w:sz w:val="16"/>
                <w:szCs w:val="16"/>
                <w:lang w:val="en-US"/>
              </w:rPr>
            </w:pPr>
            <w:r w:rsidRPr="00B138F3">
              <w:rPr>
                <w:rFonts w:ascii="GHEA Grapalat" w:hAnsi="GHEA Grapalat"/>
                <w:sz w:val="16"/>
                <w:szCs w:val="16"/>
              </w:rPr>
              <w:t>Всего</w:t>
            </w:r>
          </w:p>
        </w:tc>
      </w:tr>
      <w:tr w:rsidR="00AD2D21" w:rsidRPr="00B138F3" w:rsidTr="00AD2D21">
        <w:trPr>
          <w:trHeight w:val="349"/>
          <w:jc w:val="center"/>
        </w:trPr>
        <w:tc>
          <w:tcPr>
            <w:tcW w:w="1548" w:type="dxa"/>
            <w:vAlign w:val="center"/>
          </w:tcPr>
          <w:p w:rsidR="00AD2D21" w:rsidRPr="0068134C" w:rsidRDefault="00AD2D21" w:rsidP="00AD2D21">
            <w:pPr>
              <w:jc w:val="center"/>
              <w:rPr>
                <w:rFonts w:ascii="GHEA Grapalat" w:hAnsi="GHEA Grapalat"/>
                <w:color w:val="000000"/>
                <w:sz w:val="16"/>
                <w:szCs w:val="16"/>
                <w:lang w:val="hy-AM"/>
              </w:rPr>
            </w:pPr>
            <w:r w:rsidRPr="002119C0">
              <w:rPr>
                <w:rFonts w:ascii="GHEA Grapalat" w:hAnsi="GHEA Grapalat"/>
                <w:sz w:val="16"/>
                <w:szCs w:val="16"/>
              </w:rPr>
              <w:t>1</w:t>
            </w:r>
          </w:p>
        </w:tc>
        <w:tc>
          <w:tcPr>
            <w:tcW w:w="1535" w:type="dxa"/>
            <w:vAlign w:val="center"/>
          </w:tcPr>
          <w:p w:rsidR="00AD2D21" w:rsidRPr="0068134C" w:rsidRDefault="00AD2D21" w:rsidP="00AD2D21">
            <w:pPr>
              <w:jc w:val="center"/>
              <w:rPr>
                <w:rFonts w:ascii="GHEA Grapalat" w:hAnsi="GHEA Grapalat" w:cs="Calibri"/>
                <w:color w:val="000000"/>
                <w:sz w:val="16"/>
                <w:szCs w:val="16"/>
              </w:rPr>
            </w:pPr>
            <w:r w:rsidRPr="002119C0">
              <w:rPr>
                <w:rFonts w:ascii="GHEA Grapalat" w:hAnsi="GHEA Grapalat"/>
                <w:sz w:val="16"/>
                <w:szCs w:val="16"/>
              </w:rPr>
              <w:t>30239170/1</w:t>
            </w:r>
          </w:p>
        </w:tc>
        <w:tc>
          <w:tcPr>
            <w:tcW w:w="1892" w:type="dxa"/>
            <w:vAlign w:val="center"/>
          </w:tcPr>
          <w:p w:rsidR="00AD2D21" w:rsidRPr="002430BF" w:rsidRDefault="00AD2D21" w:rsidP="00AD2D21">
            <w:pPr>
              <w:rPr>
                <w:rFonts w:ascii="GHEA Grapalat" w:hAnsi="GHEA Grapalat"/>
                <w:sz w:val="16"/>
                <w:szCs w:val="16"/>
              </w:rPr>
            </w:pPr>
            <w:r w:rsidRPr="002430BF">
              <w:rPr>
                <w:rFonts w:ascii="GHEA Grapalat" w:hAnsi="GHEA Grapalat"/>
                <w:sz w:val="16"/>
                <w:szCs w:val="16"/>
              </w:rPr>
              <w:t>Многофункциональное устройство: лазер</w:t>
            </w:r>
          </w:p>
        </w:tc>
        <w:tc>
          <w:tcPr>
            <w:tcW w:w="442" w:type="dxa"/>
            <w:vAlign w:val="center"/>
          </w:tcPr>
          <w:p w:rsidR="00AD2D21" w:rsidRPr="00DD7566" w:rsidRDefault="00AD2D21" w:rsidP="00AD2D21">
            <w:pPr>
              <w:jc w:val="center"/>
              <w:rPr>
                <w:rFonts w:ascii="GHEA Grapalat" w:hAnsi="GHEA Grapalat"/>
                <w:sz w:val="16"/>
                <w:szCs w:val="16"/>
                <w:lang w:val="pt-BR"/>
              </w:rPr>
            </w:pPr>
            <w:r w:rsidRPr="00DD7566">
              <w:rPr>
                <w:rFonts w:ascii="GHEA Grapalat" w:hAnsi="GHEA Grapalat"/>
                <w:sz w:val="16"/>
                <w:szCs w:val="16"/>
                <w:lang w:val="pt-BR"/>
              </w:rPr>
              <w:t>... %</w:t>
            </w:r>
          </w:p>
        </w:tc>
        <w:tc>
          <w:tcPr>
            <w:tcW w:w="442" w:type="dxa"/>
            <w:vAlign w:val="center"/>
          </w:tcPr>
          <w:p w:rsidR="00AD2D21" w:rsidRPr="00DD7566" w:rsidRDefault="00AD2D21" w:rsidP="00AD2D21">
            <w:pPr>
              <w:jc w:val="center"/>
              <w:rPr>
                <w:rFonts w:ascii="GHEA Grapalat" w:hAnsi="GHEA Grapalat"/>
                <w:sz w:val="16"/>
                <w:szCs w:val="16"/>
                <w:lang w:val="pt-BR"/>
              </w:rPr>
            </w:pPr>
            <w:r w:rsidRPr="00DD7566">
              <w:rPr>
                <w:rFonts w:ascii="GHEA Grapalat" w:hAnsi="GHEA Grapalat"/>
                <w:sz w:val="16"/>
                <w:szCs w:val="16"/>
                <w:lang w:val="pt-BR"/>
              </w:rPr>
              <w:t>... %</w:t>
            </w:r>
          </w:p>
        </w:tc>
        <w:tc>
          <w:tcPr>
            <w:tcW w:w="442" w:type="dxa"/>
            <w:vAlign w:val="center"/>
          </w:tcPr>
          <w:p w:rsidR="00AD2D21" w:rsidRPr="00DD7566" w:rsidRDefault="00AD2D21" w:rsidP="00AD2D21">
            <w:pPr>
              <w:jc w:val="center"/>
              <w:rPr>
                <w:rFonts w:ascii="GHEA Grapalat" w:hAnsi="GHEA Grapalat" w:cs="Arial"/>
                <w:sz w:val="16"/>
                <w:szCs w:val="16"/>
                <w:lang w:val="pt-BR"/>
              </w:rPr>
            </w:pPr>
            <w:r w:rsidRPr="00DD7566">
              <w:rPr>
                <w:rFonts w:ascii="GHEA Grapalat" w:hAnsi="GHEA Grapalat"/>
                <w:sz w:val="16"/>
                <w:szCs w:val="16"/>
                <w:lang w:val="pt-BR"/>
              </w:rPr>
              <w:t>... %</w:t>
            </w:r>
          </w:p>
        </w:tc>
        <w:tc>
          <w:tcPr>
            <w:tcW w:w="442" w:type="dxa"/>
            <w:vAlign w:val="center"/>
          </w:tcPr>
          <w:p w:rsidR="00AD2D21" w:rsidRPr="00DD7566" w:rsidRDefault="00AD2D21" w:rsidP="00AD2D21">
            <w:pPr>
              <w:jc w:val="center"/>
              <w:rPr>
                <w:rFonts w:ascii="GHEA Grapalat" w:hAnsi="GHEA Grapalat" w:cs="Arial"/>
                <w:sz w:val="16"/>
                <w:szCs w:val="16"/>
                <w:lang w:val="pt-BR"/>
              </w:rPr>
            </w:pPr>
            <w:r w:rsidRPr="00DD7566">
              <w:rPr>
                <w:rFonts w:ascii="GHEA Grapalat" w:hAnsi="GHEA Grapalat"/>
                <w:sz w:val="16"/>
                <w:szCs w:val="16"/>
                <w:lang w:val="pt-BR"/>
              </w:rPr>
              <w:t>... %</w:t>
            </w:r>
          </w:p>
        </w:tc>
        <w:tc>
          <w:tcPr>
            <w:tcW w:w="442" w:type="dxa"/>
            <w:vAlign w:val="center"/>
          </w:tcPr>
          <w:p w:rsidR="00AD2D21" w:rsidRPr="00DD7566" w:rsidRDefault="00AD2D21" w:rsidP="00AD2D21">
            <w:pPr>
              <w:jc w:val="center"/>
              <w:rPr>
                <w:rFonts w:ascii="GHEA Grapalat" w:hAnsi="GHEA Grapalat" w:cs="Arial"/>
                <w:sz w:val="16"/>
                <w:szCs w:val="16"/>
                <w:lang w:val="pt-BR"/>
              </w:rPr>
            </w:pPr>
            <w:r w:rsidRPr="00DD7566">
              <w:rPr>
                <w:rFonts w:ascii="GHEA Grapalat" w:hAnsi="GHEA Grapalat"/>
                <w:sz w:val="16"/>
                <w:szCs w:val="16"/>
                <w:lang w:val="pt-BR"/>
              </w:rPr>
              <w:t>... %</w:t>
            </w:r>
          </w:p>
        </w:tc>
        <w:tc>
          <w:tcPr>
            <w:tcW w:w="442" w:type="dxa"/>
            <w:vAlign w:val="center"/>
          </w:tcPr>
          <w:p w:rsidR="00AD2D21" w:rsidRPr="00DD7566" w:rsidRDefault="00AD2D21" w:rsidP="00AD2D21">
            <w:pPr>
              <w:jc w:val="center"/>
              <w:rPr>
                <w:rFonts w:ascii="GHEA Grapalat" w:hAnsi="GHEA Grapalat" w:cs="Arial"/>
                <w:sz w:val="16"/>
                <w:szCs w:val="16"/>
                <w:lang w:val="pt-BR"/>
              </w:rPr>
            </w:pPr>
            <w:r w:rsidRPr="00DD7566">
              <w:rPr>
                <w:rFonts w:ascii="GHEA Grapalat" w:hAnsi="GHEA Grapalat"/>
                <w:sz w:val="16"/>
                <w:szCs w:val="16"/>
                <w:lang w:val="pt-BR"/>
              </w:rPr>
              <w:t>... %</w:t>
            </w:r>
          </w:p>
        </w:tc>
        <w:tc>
          <w:tcPr>
            <w:tcW w:w="442" w:type="dxa"/>
            <w:vAlign w:val="center"/>
          </w:tcPr>
          <w:p w:rsidR="00AD2D21" w:rsidRPr="00DD7566" w:rsidRDefault="00AD2D21" w:rsidP="00AD2D21">
            <w:pPr>
              <w:jc w:val="center"/>
              <w:rPr>
                <w:rFonts w:ascii="GHEA Grapalat" w:hAnsi="GHEA Grapalat" w:cs="Arial"/>
                <w:sz w:val="16"/>
                <w:szCs w:val="16"/>
                <w:lang w:val="pt-BR"/>
              </w:rPr>
            </w:pPr>
            <w:r w:rsidRPr="00DD7566">
              <w:rPr>
                <w:rFonts w:ascii="GHEA Grapalat" w:hAnsi="GHEA Grapalat"/>
                <w:sz w:val="16"/>
                <w:szCs w:val="16"/>
                <w:lang w:val="pt-BR"/>
              </w:rPr>
              <w:t>... %</w:t>
            </w:r>
          </w:p>
        </w:tc>
        <w:tc>
          <w:tcPr>
            <w:tcW w:w="442" w:type="dxa"/>
            <w:vAlign w:val="center"/>
          </w:tcPr>
          <w:p w:rsidR="00AD2D21" w:rsidRPr="00DD7566" w:rsidRDefault="00AD2D21" w:rsidP="00AD2D21">
            <w:pPr>
              <w:jc w:val="center"/>
              <w:rPr>
                <w:rFonts w:ascii="GHEA Grapalat" w:hAnsi="GHEA Grapalat" w:cs="Arial"/>
                <w:sz w:val="16"/>
                <w:szCs w:val="16"/>
                <w:lang w:val="pt-BR"/>
              </w:rPr>
            </w:pPr>
            <w:r w:rsidRPr="00DD7566">
              <w:rPr>
                <w:rFonts w:ascii="GHEA Grapalat" w:hAnsi="GHEA Grapalat"/>
                <w:sz w:val="16"/>
                <w:szCs w:val="16"/>
                <w:lang w:val="pt-BR"/>
              </w:rPr>
              <w:t>... %</w:t>
            </w:r>
          </w:p>
        </w:tc>
        <w:tc>
          <w:tcPr>
            <w:tcW w:w="442" w:type="dxa"/>
            <w:vAlign w:val="center"/>
          </w:tcPr>
          <w:p w:rsidR="00AD2D21" w:rsidRPr="00DD7566" w:rsidRDefault="00AD2D21" w:rsidP="00AD2D21">
            <w:pPr>
              <w:jc w:val="center"/>
              <w:rPr>
                <w:rFonts w:ascii="GHEA Grapalat" w:hAnsi="GHEA Grapalat" w:cs="Arial"/>
                <w:sz w:val="16"/>
                <w:szCs w:val="16"/>
                <w:lang w:val="pt-BR"/>
              </w:rPr>
            </w:pPr>
            <w:r w:rsidRPr="00DD7566">
              <w:rPr>
                <w:rFonts w:ascii="GHEA Grapalat" w:hAnsi="GHEA Grapalat"/>
                <w:sz w:val="16"/>
                <w:szCs w:val="16"/>
                <w:lang w:val="pt-BR"/>
              </w:rPr>
              <w:t>... %</w:t>
            </w:r>
          </w:p>
        </w:tc>
        <w:tc>
          <w:tcPr>
            <w:tcW w:w="442" w:type="dxa"/>
            <w:vAlign w:val="center"/>
          </w:tcPr>
          <w:p w:rsidR="00AD2D21" w:rsidRPr="00DD7566" w:rsidRDefault="00AD2D21" w:rsidP="00AD2D21">
            <w:pPr>
              <w:jc w:val="center"/>
              <w:rPr>
                <w:rFonts w:ascii="GHEA Grapalat" w:hAnsi="GHEA Grapalat"/>
                <w:sz w:val="16"/>
                <w:szCs w:val="16"/>
                <w:lang w:val="pt-BR"/>
              </w:rPr>
            </w:pPr>
            <w:r w:rsidRPr="00DD7566">
              <w:rPr>
                <w:rFonts w:ascii="GHEA Grapalat" w:hAnsi="GHEA Grapalat"/>
                <w:sz w:val="16"/>
                <w:szCs w:val="16"/>
                <w:lang w:val="pt-BR"/>
              </w:rPr>
              <w:t xml:space="preserve">... </w:t>
            </w:r>
          </w:p>
          <w:p w:rsidR="00AD2D21" w:rsidRPr="00DD7566" w:rsidRDefault="00AD2D21" w:rsidP="00AD2D21">
            <w:pPr>
              <w:jc w:val="center"/>
              <w:rPr>
                <w:rFonts w:ascii="GHEA Grapalat" w:hAnsi="GHEA Grapalat" w:cs="Arial"/>
                <w:sz w:val="16"/>
                <w:szCs w:val="16"/>
                <w:lang w:val="pt-BR"/>
              </w:rPr>
            </w:pPr>
            <w:r w:rsidRPr="00DD7566">
              <w:rPr>
                <w:rFonts w:ascii="GHEA Grapalat" w:hAnsi="GHEA Grapalat"/>
                <w:sz w:val="16"/>
                <w:szCs w:val="16"/>
                <w:lang w:val="pt-BR"/>
              </w:rPr>
              <w:t>%</w:t>
            </w:r>
          </w:p>
        </w:tc>
        <w:tc>
          <w:tcPr>
            <w:tcW w:w="525" w:type="dxa"/>
            <w:vAlign w:val="center"/>
          </w:tcPr>
          <w:p w:rsidR="00AD2D21" w:rsidRPr="00DD7566" w:rsidRDefault="00AD2D21" w:rsidP="00AD2D21">
            <w:pPr>
              <w:jc w:val="center"/>
              <w:rPr>
                <w:rFonts w:ascii="GHEA Grapalat" w:hAnsi="GHEA Grapalat" w:cs="Arial"/>
                <w:sz w:val="16"/>
                <w:szCs w:val="16"/>
                <w:lang w:val="pt-BR"/>
              </w:rPr>
            </w:pPr>
            <w:r w:rsidRPr="00DD7566">
              <w:rPr>
                <w:rFonts w:ascii="GHEA Grapalat" w:hAnsi="GHEA Grapalat"/>
                <w:sz w:val="16"/>
                <w:szCs w:val="16"/>
                <w:lang w:val="pt-BR"/>
              </w:rPr>
              <w:t>100 %</w:t>
            </w:r>
          </w:p>
        </w:tc>
        <w:tc>
          <w:tcPr>
            <w:tcW w:w="525" w:type="dxa"/>
            <w:vAlign w:val="center"/>
          </w:tcPr>
          <w:p w:rsidR="00AD2D21" w:rsidRPr="00DD7566" w:rsidRDefault="00AD2D21" w:rsidP="00AD2D21">
            <w:pPr>
              <w:jc w:val="center"/>
              <w:rPr>
                <w:rFonts w:ascii="GHEA Grapalat" w:hAnsi="GHEA Grapalat" w:cs="Arial"/>
                <w:sz w:val="16"/>
                <w:szCs w:val="16"/>
                <w:lang w:val="pt-BR"/>
              </w:rPr>
            </w:pPr>
            <w:r w:rsidRPr="00DD7566">
              <w:rPr>
                <w:rFonts w:ascii="GHEA Grapalat" w:hAnsi="GHEA Grapalat"/>
                <w:sz w:val="16"/>
                <w:szCs w:val="16"/>
                <w:lang w:val="pt-BR"/>
              </w:rPr>
              <w:t>100 %</w:t>
            </w:r>
          </w:p>
        </w:tc>
        <w:tc>
          <w:tcPr>
            <w:tcW w:w="541" w:type="dxa"/>
            <w:vAlign w:val="center"/>
          </w:tcPr>
          <w:p w:rsidR="00AD2D21" w:rsidRPr="00DD7566" w:rsidRDefault="00AD2D21" w:rsidP="00AD2D21">
            <w:pPr>
              <w:jc w:val="center"/>
              <w:rPr>
                <w:rFonts w:ascii="GHEA Grapalat" w:hAnsi="GHEA Grapalat" w:cs="Arial"/>
                <w:sz w:val="16"/>
                <w:szCs w:val="16"/>
                <w:lang w:val="pt-BR"/>
              </w:rPr>
            </w:pPr>
            <w:r w:rsidRPr="00DD7566">
              <w:rPr>
                <w:rFonts w:ascii="GHEA Grapalat" w:hAnsi="GHEA Grapalat"/>
                <w:sz w:val="16"/>
                <w:szCs w:val="16"/>
                <w:lang w:val="pt-BR"/>
              </w:rPr>
              <w:t>100 %</w:t>
            </w:r>
          </w:p>
        </w:tc>
      </w:tr>
      <w:tr w:rsidR="00AD2D21" w:rsidRPr="00B138F3" w:rsidTr="00AD2D21">
        <w:trPr>
          <w:trHeight w:val="349"/>
          <w:jc w:val="center"/>
        </w:trPr>
        <w:tc>
          <w:tcPr>
            <w:tcW w:w="1548" w:type="dxa"/>
            <w:vAlign w:val="center"/>
          </w:tcPr>
          <w:p w:rsidR="00AD2D21" w:rsidRPr="0068134C" w:rsidRDefault="00AD2D21" w:rsidP="00AD2D21">
            <w:pPr>
              <w:jc w:val="center"/>
              <w:rPr>
                <w:rFonts w:ascii="GHEA Grapalat" w:hAnsi="GHEA Grapalat"/>
                <w:color w:val="000000"/>
                <w:sz w:val="16"/>
                <w:szCs w:val="16"/>
                <w:lang w:val="hy-AM"/>
              </w:rPr>
            </w:pPr>
            <w:bookmarkStart w:id="6" w:name="_GoBack" w:colFirst="3" w:colLast="15"/>
            <w:r w:rsidRPr="002119C0">
              <w:rPr>
                <w:rFonts w:ascii="GHEA Grapalat" w:hAnsi="GHEA Grapalat"/>
                <w:sz w:val="16"/>
                <w:szCs w:val="16"/>
              </w:rPr>
              <w:t>2</w:t>
            </w:r>
          </w:p>
        </w:tc>
        <w:tc>
          <w:tcPr>
            <w:tcW w:w="1535" w:type="dxa"/>
            <w:vAlign w:val="center"/>
          </w:tcPr>
          <w:p w:rsidR="00AD2D21" w:rsidRPr="0068134C" w:rsidRDefault="00AD2D21" w:rsidP="00AD2D21">
            <w:pPr>
              <w:jc w:val="center"/>
              <w:rPr>
                <w:rFonts w:ascii="GHEA Grapalat" w:hAnsi="GHEA Grapalat" w:cs="Calibri"/>
                <w:sz w:val="16"/>
                <w:szCs w:val="16"/>
              </w:rPr>
            </w:pPr>
            <w:r w:rsidRPr="002119C0">
              <w:rPr>
                <w:rFonts w:ascii="GHEA Grapalat" w:hAnsi="GHEA Grapalat"/>
                <w:sz w:val="16"/>
                <w:szCs w:val="16"/>
              </w:rPr>
              <w:t>30211220/1</w:t>
            </w:r>
          </w:p>
        </w:tc>
        <w:tc>
          <w:tcPr>
            <w:tcW w:w="1892" w:type="dxa"/>
            <w:vAlign w:val="center"/>
          </w:tcPr>
          <w:p w:rsidR="00AD2D21" w:rsidRPr="002430BF" w:rsidRDefault="00AD2D21" w:rsidP="00AD2D21">
            <w:pPr>
              <w:rPr>
                <w:rFonts w:ascii="GHEA Grapalat" w:hAnsi="GHEA Grapalat"/>
                <w:sz w:val="16"/>
                <w:szCs w:val="16"/>
              </w:rPr>
            </w:pPr>
            <w:r w:rsidRPr="002430BF">
              <w:rPr>
                <w:rFonts w:ascii="GHEA Grapalat" w:hAnsi="GHEA Grapalat"/>
                <w:sz w:val="16"/>
                <w:szCs w:val="16"/>
              </w:rPr>
              <w:t>Настольные компьютеры</w:t>
            </w:r>
          </w:p>
        </w:tc>
        <w:tc>
          <w:tcPr>
            <w:tcW w:w="442" w:type="dxa"/>
            <w:vAlign w:val="center"/>
          </w:tcPr>
          <w:p w:rsidR="00AD2D21" w:rsidRPr="00DD7566" w:rsidRDefault="00AD2D21" w:rsidP="00AD2D21">
            <w:pPr>
              <w:jc w:val="center"/>
              <w:rPr>
                <w:rFonts w:ascii="GHEA Grapalat" w:hAnsi="GHEA Grapalat"/>
                <w:sz w:val="16"/>
                <w:szCs w:val="16"/>
                <w:lang w:val="pt-BR"/>
              </w:rPr>
            </w:pPr>
            <w:r w:rsidRPr="00DD7566">
              <w:rPr>
                <w:rFonts w:ascii="GHEA Grapalat" w:hAnsi="GHEA Grapalat"/>
                <w:sz w:val="16"/>
                <w:szCs w:val="16"/>
                <w:lang w:val="pt-BR"/>
              </w:rPr>
              <w:t>... %</w:t>
            </w:r>
          </w:p>
        </w:tc>
        <w:tc>
          <w:tcPr>
            <w:tcW w:w="442" w:type="dxa"/>
            <w:vAlign w:val="center"/>
          </w:tcPr>
          <w:p w:rsidR="00AD2D21" w:rsidRPr="00DD7566" w:rsidRDefault="00AD2D21" w:rsidP="00AD2D21">
            <w:pPr>
              <w:jc w:val="center"/>
              <w:rPr>
                <w:rFonts w:ascii="GHEA Grapalat" w:hAnsi="GHEA Grapalat"/>
                <w:sz w:val="16"/>
                <w:szCs w:val="16"/>
                <w:lang w:val="pt-BR"/>
              </w:rPr>
            </w:pPr>
            <w:r w:rsidRPr="00DD7566">
              <w:rPr>
                <w:rFonts w:ascii="GHEA Grapalat" w:hAnsi="GHEA Grapalat"/>
                <w:sz w:val="16"/>
                <w:szCs w:val="16"/>
                <w:lang w:val="pt-BR"/>
              </w:rPr>
              <w:t>... %</w:t>
            </w:r>
          </w:p>
        </w:tc>
        <w:tc>
          <w:tcPr>
            <w:tcW w:w="442" w:type="dxa"/>
            <w:vAlign w:val="center"/>
          </w:tcPr>
          <w:p w:rsidR="00AD2D21" w:rsidRPr="00DD7566" w:rsidRDefault="00AD2D21" w:rsidP="00AD2D21">
            <w:pPr>
              <w:jc w:val="center"/>
              <w:rPr>
                <w:rFonts w:ascii="GHEA Grapalat" w:hAnsi="GHEA Grapalat" w:cs="Arial"/>
                <w:sz w:val="16"/>
                <w:szCs w:val="16"/>
                <w:lang w:val="pt-BR"/>
              </w:rPr>
            </w:pPr>
            <w:r w:rsidRPr="00DD7566">
              <w:rPr>
                <w:rFonts w:ascii="GHEA Grapalat" w:hAnsi="GHEA Grapalat"/>
                <w:sz w:val="16"/>
                <w:szCs w:val="16"/>
                <w:lang w:val="pt-BR"/>
              </w:rPr>
              <w:t>... %</w:t>
            </w:r>
          </w:p>
        </w:tc>
        <w:tc>
          <w:tcPr>
            <w:tcW w:w="442" w:type="dxa"/>
            <w:vAlign w:val="center"/>
          </w:tcPr>
          <w:p w:rsidR="00AD2D21" w:rsidRPr="00DD7566" w:rsidRDefault="00AD2D21" w:rsidP="00AD2D21">
            <w:pPr>
              <w:jc w:val="center"/>
              <w:rPr>
                <w:rFonts w:ascii="GHEA Grapalat" w:hAnsi="GHEA Grapalat" w:cs="Arial"/>
                <w:sz w:val="16"/>
                <w:szCs w:val="16"/>
                <w:lang w:val="pt-BR"/>
              </w:rPr>
            </w:pPr>
            <w:r w:rsidRPr="00DD7566">
              <w:rPr>
                <w:rFonts w:ascii="GHEA Grapalat" w:hAnsi="GHEA Grapalat"/>
                <w:sz w:val="16"/>
                <w:szCs w:val="16"/>
                <w:lang w:val="pt-BR"/>
              </w:rPr>
              <w:t>... %</w:t>
            </w:r>
          </w:p>
        </w:tc>
        <w:tc>
          <w:tcPr>
            <w:tcW w:w="442" w:type="dxa"/>
            <w:vAlign w:val="center"/>
          </w:tcPr>
          <w:p w:rsidR="00AD2D21" w:rsidRPr="00DD7566" w:rsidRDefault="00AD2D21" w:rsidP="00AD2D21">
            <w:pPr>
              <w:jc w:val="center"/>
              <w:rPr>
                <w:rFonts w:ascii="GHEA Grapalat" w:hAnsi="GHEA Grapalat" w:cs="Arial"/>
                <w:sz w:val="16"/>
                <w:szCs w:val="16"/>
                <w:lang w:val="pt-BR"/>
              </w:rPr>
            </w:pPr>
            <w:r w:rsidRPr="00DD7566">
              <w:rPr>
                <w:rFonts w:ascii="GHEA Grapalat" w:hAnsi="GHEA Grapalat"/>
                <w:sz w:val="16"/>
                <w:szCs w:val="16"/>
                <w:lang w:val="pt-BR"/>
              </w:rPr>
              <w:t>... %</w:t>
            </w:r>
          </w:p>
        </w:tc>
        <w:tc>
          <w:tcPr>
            <w:tcW w:w="442" w:type="dxa"/>
            <w:vAlign w:val="center"/>
          </w:tcPr>
          <w:p w:rsidR="00AD2D21" w:rsidRPr="00DD7566" w:rsidRDefault="00AD2D21" w:rsidP="00AD2D21">
            <w:pPr>
              <w:jc w:val="center"/>
              <w:rPr>
                <w:rFonts w:ascii="GHEA Grapalat" w:hAnsi="GHEA Grapalat" w:cs="Arial"/>
                <w:sz w:val="16"/>
                <w:szCs w:val="16"/>
                <w:lang w:val="pt-BR"/>
              </w:rPr>
            </w:pPr>
            <w:r w:rsidRPr="00DD7566">
              <w:rPr>
                <w:rFonts w:ascii="GHEA Grapalat" w:hAnsi="GHEA Grapalat"/>
                <w:sz w:val="16"/>
                <w:szCs w:val="16"/>
                <w:lang w:val="pt-BR"/>
              </w:rPr>
              <w:t>... %</w:t>
            </w:r>
          </w:p>
        </w:tc>
        <w:tc>
          <w:tcPr>
            <w:tcW w:w="442" w:type="dxa"/>
            <w:vAlign w:val="center"/>
          </w:tcPr>
          <w:p w:rsidR="00AD2D21" w:rsidRPr="00DD7566" w:rsidRDefault="00AD2D21" w:rsidP="00AD2D21">
            <w:pPr>
              <w:jc w:val="center"/>
              <w:rPr>
                <w:rFonts w:ascii="GHEA Grapalat" w:hAnsi="GHEA Grapalat" w:cs="Arial"/>
                <w:sz w:val="16"/>
                <w:szCs w:val="16"/>
                <w:lang w:val="pt-BR"/>
              </w:rPr>
            </w:pPr>
            <w:r w:rsidRPr="00DD7566">
              <w:rPr>
                <w:rFonts w:ascii="GHEA Grapalat" w:hAnsi="GHEA Grapalat"/>
                <w:sz w:val="16"/>
                <w:szCs w:val="16"/>
                <w:lang w:val="pt-BR"/>
              </w:rPr>
              <w:t>... %</w:t>
            </w:r>
          </w:p>
        </w:tc>
        <w:tc>
          <w:tcPr>
            <w:tcW w:w="442" w:type="dxa"/>
            <w:vAlign w:val="center"/>
          </w:tcPr>
          <w:p w:rsidR="00AD2D21" w:rsidRPr="00DD7566" w:rsidRDefault="00AD2D21" w:rsidP="00AD2D21">
            <w:pPr>
              <w:jc w:val="center"/>
              <w:rPr>
                <w:rFonts w:ascii="GHEA Grapalat" w:hAnsi="GHEA Grapalat" w:cs="Arial"/>
                <w:sz w:val="16"/>
                <w:szCs w:val="16"/>
                <w:lang w:val="pt-BR"/>
              </w:rPr>
            </w:pPr>
            <w:r w:rsidRPr="00DD7566">
              <w:rPr>
                <w:rFonts w:ascii="GHEA Grapalat" w:hAnsi="GHEA Grapalat"/>
                <w:sz w:val="16"/>
                <w:szCs w:val="16"/>
                <w:lang w:val="pt-BR"/>
              </w:rPr>
              <w:t>... %</w:t>
            </w:r>
          </w:p>
        </w:tc>
        <w:tc>
          <w:tcPr>
            <w:tcW w:w="442" w:type="dxa"/>
            <w:vAlign w:val="center"/>
          </w:tcPr>
          <w:p w:rsidR="00AD2D21" w:rsidRPr="00DD7566" w:rsidRDefault="00AD2D21" w:rsidP="00AD2D21">
            <w:pPr>
              <w:jc w:val="center"/>
              <w:rPr>
                <w:rFonts w:ascii="GHEA Grapalat" w:hAnsi="GHEA Grapalat" w:cs="Arial"/>
                <w:sz w:val="16"/>
                <w:szCs w:val="16"/>
                <w:lang w:val="pt-BR"/>
              </w:rPr>
            </w:pPr>
            <w:r w:rsidRPr="00DD7566">
              <w:rPr>
                <w:rFonts w:ascii="GHEA Grapalat" w:hAnsi="GHEA Grapalat"/>
                <w:sz w:val="16"/>
                <w:szCs w:val="16"/>
                <w:lang w:val="pt-BR"/>
              </w:rPr>
              <w:t>... %</w:t>
            </w:r>
          </w:p>
        </w:tc>
        <w:tc>
          <w:tcPr>
            <w:tcW w:w="442" w:type="dxa"/>
            <w:vAlign w:val="center"/>
          </w:tcPr>
          <w:p w:rsidR="00AD2D21" w:rsidRPr="00DD7566" w:rsidRDefault="00AD2D21" w:rsidP="00AD2D21">
            <w:pPr>
              <w:jc w:val="center"/>
              <w:rPr>
                <w:rFonts w:ascii="GHEA Grapalat" w:hAnsi="GHEA Grapalat"/>
                <w:sz w:val="16"/>
                <w:szCs w:val="16"/>
                <w:lang w:val="pt-BR"/>
              </w:rPr>
            </w:pPr>
            <w:r w:rsidRPr="00DD7566">
              <w:rPr>
                <w:rFonts w:ascii="GHEA Grapalat" w:hAnsi="GHEA Grapalat"/>
                <w:sz w:val="16"/>
                <w:szCs w:val="16"/>
                <w:lang w:val="pt-BR"/>
              </w:rPr>
              <w:t xml:space="preserve">... </w:t>
            </w:r>
          </w:p>
          <w:p w:rsidR="00AD2D21" w:rsidRPr="00DD7566" w:rsidRDefault="00AD2D21" w:rsidP="00AD2D21">
            <w:pPr>
              <w:jc w:val="center"/>
              <w:rPr>
                <w:rFonts w:ascii="GHEA Grapalat" w:hAnsi="GHEA Grapalat" w:cs="Arial"/>
                <w:sz w:val="16"/>
                <w:szCs w:val="16"/>
                <w:lang w:val="pt-BR"/>
              </w:rPr>
            </w:pPr>
            <w:r w:rsidRPr="00DD7566">
              <w:rPr>
                <w:rFonts w:ascii="GHEA Grapalat" w:hAnsi="GHEA Grapalat"/>
                <w:sz w:val="16"/>
                <w:szCs w:val="16"/>
                <w:lang w:val="pt-BR"/>
              </w:rPr>
              <w:t>%</w:t>
            </w:r>
          </w:p>
        </w:tc>
        <w:tc>
          <w:tcPr>
            <w:tcW w:w="525" w:type="dxa"/>
            <w:vAlign w:val="center"/>
          </w:tcPr>
          <w:p w:rsidR="00AD2D21" w:rsidRPr="00DD7566" w:rsidRDefault="00AD2D21" w:rsidP="00AD2D21">
            <w:pPr>
              <w:jc w:val="center"/>
              <w:rPr>
                <w:rFonts w:ascii="GHEA Grapalat" w:hAnsi="GHEA Grapalat" w:cs="Arial"/>
                <w:sz w:val="16"/>
                <w:szCs w:val="16"/>
                <w:lang w:val="pt-BR"/>
              </w:rPr>
            </w:pPr>
            <w:r w:rsidRPr="00DD7566">
              <w:rPr>
                <w:rFonts w:ascii="GHEA Grapalat" w:hAnsi="GHEA Grapalat"/>
                <w:sz w:val="16"/>
                <w:szCs w:val="16"/>
                <w:lang w:val="pt-BR"/>
              </w:rPr>
              <w:t>100 %</w:t>
            </w:r>
          </w:p>
        </w:tc>
        <w:tc>
          <w:tcPr>
            <w:tcW w:w="525" w:type="dxa"/>
            <w:vAlign w:val="center"/>
          </w:tcPr>
          <w:p w:rsidR="00AD2D21" w:rsidRPr="00DD7566" w:rsidRDefault="00AD2D21" w:rsidP="00AD2D21">
            <w:pPr>
              <w:jc w:val="center"/>
              <w:rPr>
                <w:rFonts w:ascii="GHEA Grapalat" w:hAnsi="GHEA Grapalat" w:cs="Arial"/>
                <w:sz w:val="16"/>
                <w:szCs w:val="16"/>
                <w:lang w:val="pt-BR"/>
              </w:rPr>
            </w:pPr>
            <w:r w:rsidRPr="00DD7566">
              <w:rPr>
                <w:rFonts w:ascii="GHEA Grapalat" w:hAnsi="GHEA Grapalat"/>
                <w:sz w:val="16"/>
                <w:szCs w:val="16"/>
                <w:lang w:val="pt-BR"/>
              </w:rPr>
              <w:t>100 %</w:t>
            </w:r>
          </w:p>
        </w:tc>
        <w:tc>
          <w:tcPr>
            <w:tcW w:w="541" w:type="dxa"/>
            <w:vAlign w:val="center"/>
          </w:tcPr>
          <w:p w:rsidR="00AD2D21" w:rsidRPr="00DD7566" w:rsidRDefault="00AD2D21" w:rsidP="00AD2D21">
            <w:pPr>
              <w:jc w:val="center"/>
              <w:rPr>
                <w:rFonts w:ascii="GHEA Grapalat" w:hAnsi="GHEA Grapalat" w:cs="Arial"/>
                <w:sz w:val="16"/>
                <w:szCs w:val="16"/>
                <w:lang w:val="pt-BR"/>
              </w:rPr>
            </w:pPr>
            <w:r w:rsidRPr="00DD7566">
              <w:rPr>
                <w:rFonts w:ascii="GHEA Grapalat" w:hAnsi="GHEA Grapalat"/>
                <w:sz w:val="16"/>
                <w:szCs w:val="16"/>
                <w:lang w:val="pt-BR"/>
              </w:rPr>
              <w:t>100 %</w:t>
            </w:r>
          </w:p>
        </w:tc>
      </w:tr>
      <w:tr w:rsidR="00AD2D21" w:rsidRPr="00B138F3" w:rsidTr="00AD2D21">
        <w:trPr>
          <w:trHeight w:val="349"/>
          <w:jc w:val="center"/>
        </w:trPr>
        <w:tc>
          <w:tcPr>
            <w:tcW w:w="1548" w:type="dxa"/>
            <w:vAlign w:val="center"/>
          </w:tcPr>
          <w:p w:rsidR="00AD2D21" w:rsidRPr="0068134C" w:rsidRDefault="00AD2D21" w:rsidP="00AD2D21">
            <w:pPr>
              <w:jc w:val="center"/>
              <w:rPr>
                <w:rFonts w:ascii="GHEA Grapalat" w:hAnsi="GHEA Grapalat"/>
                <w:color w:val="000000"/>
                <w:sz w:val="16"/>
                <w:szCs w:val="16"/>
                <w:lang w:val="hy-AM"/>
              </w:rPr>
            </w:pPr>
            <w:r w:rsidRPr="002119C0">
              <w:rPr>
                <w:rFonts w:ascii="GHEA Grapalat" w:hAnsi="GHEA Grapalat"/>
                <w:sz w:val="16"/>
                <w:szCs w:val="16"/>
                <w:lang w:val="hy-AM"/>
              </w:rPr>
              <w:t>3</w:t>
            </w:r>
          </w:p>
        </w:tc>
        <w:tc>
          <w:tcPr>
            <w:tcW w:w="1535" w:type="dxa"/>
            <w:vAlign w:val="center"/>
          </w:tcPr>
          <w:p w:rsidR="00AD2D21" w:rsidRPr="0068134C" w:rsidRDefault="00AD2D21" w:rsidP="00AD2D21">
            <w:pPr>
              <w:jc w:val="center"/>
              <w:rPr>
                <w:rFonts w:ascii="GHEA Grapalat" w:hAnsi="GHEA Grapalat" w:cs="Calibri"/>
                <w:sz w:val="16"/>
                <w:szCs w:val="16"/>
              </w:rPr>
            </w:pPr>
            <w:r w:rsidRPr="002119C0">
              <w:rPr>
                <w:rFonts w:ascii="GHEA Grapalat" w:hAnsi="GHEA Grapalat"/>
                <w:sz w:val="16"/>
                <w:szCs w:val="16"/>
              </w:rPr>
              <w:t>32324900/2</w:t>
            </w:r>
          </w:p>
        </w:tc>
        <w:tc>
          <w:tcPr>
            <w:tcW w:w="1892" w:type="dxa"/>
            <w:vAlign w:val="center"/>
          </w:tcPr>
          <w:p w:rsidR="00AD2D21" w:rsidRPr="002430BF" w:rsidRDefault="00AD2D21" w:rsidP="00AD2D21">
            <w:pPr>
              <w:rPr>
                <w:rFonts w:ascii="GHEA Grapalat" w:hAnsi="GHEA Grapalat"/>
                <w:sz w:val="16"/>
                <w:szCs w:val="16"/>
              </w:rPr>
            </w:pPr>
            <w:r w:rsidRPr="002430BF">
              <w:rPr>
                <w:rFonts w:ascii="GHEA Grapalat" w:hAnsi="GHEA Grapalat"/>
                <w:sz w:val="16"/>
                <w:szCs w:val="16"/>
              </w:rPr>
              <w:t>Телевизоры</w:t>
            </w:r>
          </w:p>
        </w:tc>
        <w:tc>
          <w:tcPr>
            <w:tcW w:w="442" w:type="dxa"/>
            <w:vAlign w:val="center"/>
          </w:tcPr>
          <w:p w:rsidR="00AD2D21" w:rsidRPr="00DD7566" w:rsidRDefault="00AD2D21" w:rsidP="00AD2D21">
            <w:pPr>
              <w:jc w:val="center"/>
              <w:rPr>
                <w:rFonts w:ascii="GHEA Grapalat" w:hAnsi="GHEA Grapalat"/>
                <w:sz w:val="16"/>
                <w:szCs w:val="16"/>
                <w:lang w:val="pt-BR"/>
              </w:rPr>
            </w:pPr>
            <w:r w:rsidRPr="00DD7566">
              <w:rPr>
                <w:rFonts w:ascii="GHEA Grapalat" w:hAnsi="GHEA Grapalat"/>
                <w:sz w:val="16"/>
                <w:szCs w:val="16"/>
                <w:lang w:val="pt-BR"/>
              </w:rPr>
              <w:t>... %</w:t>
            </w:r>
          </w:p>
        </w:tc>
        <w:tc>
          <w:tcPr>
            <w:tcW w:w="442" w:type="dxa"/>
            <w:vAlign w:val="center"/>
          </w:tcPr>
          <w:p w:rsidR="00AD2D21" w:rsidRPr="00DD7566" w:rsidRDefault="00AD2D21" w:rsidP="00AD2D21">
            <w:pPr>
              <w:jc w:val="center"/>
              <w:rPr>
                <w:rFonts w:ascii="GHEA Grapalat" w:hAnsi="GHEA Grapalat"/>
                <w:sz w:val="16"/>
                <w:szCs w:val="16"/>
                <w:lang w:val="pt-BR"/>
              </w:rPr>
            </w:pPr>
            <w:r w:rsidRPr="00DD7566">
              <w:rPr>
                <w:rFonts w:ascii="GHEA Grapalat" w:hAnsi="GHEA Grapalat"/>
                <w:sz w:val="16"/>
                <w:szCs w:val="16"/>
                <w:lang w:val="pt-BR"/>
              </w:rPr>
              <w:t>... %</w:t>
            </w:r>
          </w:p>
        </w:tc>
        <w:tc>
          <w:tcPr>
            <w:tcW w:w="442" w:type="dxa"/>
            <w:vAlign w:val="center"/>
          </w:tcPr>
          <w:p w:rsidR="00AD2D21" w:rsidRPr="00DD7566" w:rsidRDefault="00AD2D21" w:rsidP="00AD2D21">
            <w:pPr>
              <w:jc w:val="center"/>
              <w:rPr>
                <w:rFonts w:ascii="GHEA Grapalat" w:hAnsi="GHEA Grapalat" w:cs="Arial"/>
                <w:sz w:val="16"/>
                <w:szCs w:val="16"/>
                <w:lang w:val="pt-BR"/>
              </w:rPr>
            </w:pPr>
            <w:r w:rsidRPr="00DD7566">
              <w:rPr>
                <w:rFonts w:ascii="GHEA Grapalat" w:hAnsi="GHEA Grapalat"/>
                <w:sz w:val="16"/>
                <w:szCs w:val="16"/>
                <w:lang w:val="pt-BR"/>
              </w:rPr>
              <w:t>... %</w:t>
            </w:r>
          </w:p>
        </w:tc>
        <w:tc>
          <w:tcPr>
            <w:tcW w:w="442" w:type="dxa"/>
            <w:vAlign w:val="center"/>
          </w:tcPr>
          <w:p w:rsidR="00AD2D21" w:rsidRPr="00DD7566" w:rsidRDefault="00AD2D21" w:rsidP="00AD2D21">
            <w:pPr>
              <w:jc w:val="center"/>
              <w:rPr>
                <w:rFonts w:ascii="GHEA Grapalat" w:hAnsi="GHEA Grapalat" w:cs="Arial"/>
                <w:sz w:val="16"/>
                <w:szCs w:val="16"/>
                <w:lang w:val="pt-BR"/>
              </w:rPr>
            </w:pPr>
            <w:r w:rsidRPr="00DD7566">
              <w:rPr>
                <w:rFonts w:ascii="GHEA Grapalat" w:hAnsi="GHEA Grapalat"/>
                <w:sz w:val="16"/>
                <w:szCs w:val="16"/>
                <w:lang w:val="pt-BR"/>
              </w:rPr>
              <w:t>... %</w:t>
            </w:r>
          </w:p>
        </w:tc>
        <w:tc>
          <w:tcPr>
            <w:tcW w:w="442" w:type="dxa"/>
            <w:vAlign w:val="center"/>
          </w:tcPr>
          <w:p w:rsidR="00AD2D21" w:rsidRPr="00DD7566" w:rsidRDefault="00AD2D21" w:rsidP="00AD2D21">
            <w:pPr>
              <w:jc w:val="center"/>
              <w:rPr>
                <w:rFonts w:ascii="GHEA Grapalat" w:hAnsi="GHEA Grapalat" w:cs="Arial"/>
                <w:sz w:val="16"/>
                <w:szCs w:val="16"/>
                <w:lang w:val="pt-BR"/>
              </w:rPr>
            </w:pPr>
            <w:r w:rsidRPr="00DD7566">
              <w:rPr>
                <w:rFonts w:ascii="GHEA Grapalat" w:hAnsi="GHEA Grapalat"/>
                <w:sz w:val="16"/>
                <w:szCs w:val="16"/>
                <w:lang w:val="pt-BR"/>
              </w:rPr>
              <w:t>... %</w:t>
            </w:r>
          </w:p>
        </w:tc>
        <w:tc>
          <w:tcPr>
            <w:tcW w:w="442" w:type="dxa"/>
            <w:vAlign w:val="center"/>
          </w:tcPr>
          <w:p w:rsidR="00AD2D21" w:rsidRPr="00DD7566" w:rsidRDefault="00AD2D21" w:rsidP="00AD2D21">
            <w:pPr>
              <w:jc w:val="center"/>
              <w:rPr>
                <w:rFonts w:ascii="GHEA Grapalat" w:hAnsi="GHEA Grapalat" w:cs="Arial"/>
                <w:sz w:val="16"/>
                <w:szCs w:val="16"/>
                <w:lang w:val="pt-BR"/>
              </w:rPr>
            </w:pPr>
            <w:r w:rsidRPr="00DD7566">
              <w:rPr>
                <w:rFonts w:ascii="GHEA Grapalat" w:hAnsi="GHEA Grapalat"/>
                <w:sz w:val="16"/>
                <w:szCs w:val="16"/>
                <w:lang w:val="pt-BR"/>
              </w:rPr>
              <w:t>... %</w:t>
            </w:r>
          </w:p>
        </w:tc>
        <w:tc>
          <w:tcPr>
            <w:tcW w:w="442" w:type="dxa"/>
            <w:vAlign w:val="center"/>
          </w:tcPr>
          <w:p w:rsidR="00AD2D21" w:rsidRPr="00DD7566" w:rsidRDefault="00AD2D21" w:rsidP="00AD2D21">
            <w:pPr>
              <w:jc w:val="center"/>
              <w:rPr>
                <w:rFonts w:ascii="GHEA Grapalat" w:hAnsi="GHEA Grapalat" w:cs="Arial"/>
                <w:sz w:val="16"/>
                <w:szCs w:val="16"/>
                <w:lang w:val="pt-BR"/>
              </w:rPr>
            </w:pPr>
            <w:r w:rsidRPr="00DD7566">
              <w:rPr>
                <w:rFonts w:ascii="GHEA Grapalat" w:hAnsi="GHEA Grapalat"/>
                <w:sz w:val="16"/>
                <w:szCs w:val="16"/>
                <w:lang w:val="pt-BR"/>
              </w:rPr>
              <w:t>... %</w:t>
            </w:r>
          </w:p>
        </w:tc>
        <w:tc>
          <w:tcPr>
            <w:tcW w:w="442" w:type="dxa"/>
            <w:vAlign w:val="center"/>
          </w:tcPr>
          <w:p w:rsidR="00AD2D21" w:rsidRPr="00DD7566" w:rsidRDefault="00AD2D21" w:rsidP="00AD2D21">
            <w:pPr>
              <w:jc w:val="center"/>
              <w:rPr>
                <w:rFonts w:ascii="GHEA Grapalat" w:hAnsi="GHEA Grapalat" w:cs="Arial"/>
                <w:sz w:val="16"/>
                <w:szCs w:val="16"/>
                <w:lang w:val="pt-BR"/>
              </w:rPr>
            </w:pPr>
            <w:r w:rsidRPr="00DD7566">
              <w:rPr>
                <w:rFonts w:ascii="GHEA Grapalat" w:hAnsi="GHEA Grapalat"/>
                <w:sz w:val="16"/>
                <w:szCs w:val="16"/>
                <w:lang w:val="pt-BR"/>
              </w:rPr>
              <w:t>... %</w:t>
            </w:r>
          </w:p>
        </w:tc>
        <w:tc>
          <w:tcPr>
            <w:tcW w:w="442" w:type="dxa"/>
            <w:vAlign w:val="center"/>
          </w:tcPr>
          <w:p w:rsidR="00AD2D21" w:rsidRPr="00DD7566" w:rsidRDefault="00AD2D21" w:rsidP="00AD2D21">
            <w:pPr>
              <w:jc w:val="center"/>
              <w:rPr>
                <w:rFonts w:ascii="GHEA Grapalat" w:hAnsi="GHEA Grapalat" w:cs="Arial"/>
                <w:sz w:val="16"/>
                <w:szCs w:val="16"/>
                <w:lang w:val="pt-BR"/>
              </w:rPr>
            </w:pPr>
            <w:r w:rsidRPr="00DD7566">
              <w:rPr>
                <w:rFonts w:ascii="GHEA Grapalat" w:hAnsi="GHEA Grapalat"/>
                <w:sz w:val="16"/>
                <w:szCs w:val="16"/>
                <w:lang w:val="pt-BR"/>
              </w:rPr>
              <w:t>... %</w:t>
            </w:r>
          </w:p>
        </w:tc>
        <w:tc>
          <w:tcPr>
            <w:tcW w:w="442" w:type="dxa"/>
            <w:vAlign w:val="center"/>
          </w:tcPr>
          <w:p w:rsidR="00AD2D21" w:rsidRPr="00DD7566" w:rsidRDefault="00AD2D21" w:rsidP="00AD2D21">
            <w:pPr>
              <w:jc w:val="center"/>
              <w:rPr>
                <w:rFonts w:ascii="GHEA Grapalat" w:hAnsi="GHEA Grapalat"/>
                <w:sz w:val="16"/>
                <w:szCs w:val="16"/>
                <w:lang w:val="pt-BR"/>
              </w:rPr>
            </w:pPr>
            <w:r w:rsidRPr="00DD7566">
              <w:rPr>
                <w:rFonts w:ascii="GHEA Grapalat" w:hAnsi="GHEA Grapalat"/>
                <w:sz w:val="16"/>
                <w:szCs w:val="16"/>
                <w:lang w:val="pt-BR"/>
              </w:rPr>
              <w:t xml:space="preserve">... </w:t>
            </w:r>
          </w:p>
          <w:p w:rsidR="00AD2D21" w:rsidRPr="00DD7566" w:rsidRDefault="00AD2D21" w:rsidP="00AD2D21">
            <w:pPr>
              <w:jc w:val="center"/>
              <w:rPr>
                <w:rFonts w:ascii="GHEA Grapalat" w:hAnsi="GHEA Grapalat" w:cs="Arial"/>
                <w:sz w:val="16"/>
                <w:szCs w:val="16"/>
                <w:lang w:val="pt-BR"/>
              </w:rPr>
            </w:pPr>
            <w:r w:rsidRPr="00DD7566">
              <w:rPr>
                <w:rFonts w:ascii="GHEA Grapalat" w:hAnsi="GHEA Grapalat"/>
                <w:sz w:val="16"/>
                <w:szCs w:val="16"/>
                <w:lang w:val="pt-BR"/>
              </w:rPr>
              <w:t>%</w:t>
            </w:r>
          </w:p>
        </w:tc>
        <w:tc>
          <w:tcPr>
            <w:tcW w:w="525" w:type="dxa"/>
            <w:vAlign w:val="center"/>
          </w:tcPr>
          <w:p w:rsidR="00AD2D21" w:rsidRPr="00DD7566" w:rsidRDefault="00AD2D21" w:rsidP="00AD2D21">
            <w:pPr>
              <w:jc w:val="center"/>
              <w:rPr>
                <w:rFonts w:ascii="GHEA Grapalat" w:hAnsi="GHEA Grapalat" w:cs="Arial"/>
                <w:sz w:val="16"/>
                <w:szCs w:val="16"/>
                <w:lang w:val="pt-BR"/>
              </w:rPr>
            </w:pPr>
            <w:r w:rsidRPr="00DD7566">
              <w:rPr>
                <w:rFonts w:ascii="GHEA Grapalat" w:hAnsi="GHEA Grapalat"/>
                <w:sz w:val="16"/>
                <w:szCs w:val="16"/>
                <w:lang w:val="pt-BR"/>
              </w:rPr>
              <w:t>100 %</w:t>
            </w:r>
          </w:p>
        </w:tc>
        <w:tc>
          <w:tcPr>
            <w:tcW w:w="525" w:type="dxa"/>
            <w:vAlign w:val="center"/>
          </w:tcPr>
          <w:p w:rsidR="00AD2D21" w:rsidRPr="00DD7566" w:rsidRDefault="00AD2D21" w:rsidP="00AD2D21">
            <w:pPr>
              <w:jc w:val="center"/>
              <w:rPr>
                <w:rFonts w:ascii="GHEA Grapalat" w:hAnsi="GHEA Grapalat" w:cs="Arial"/>
                <w:sz w:val="16"/>
                <w:szCs w:val="16"/>
                <w:lang w:val="pt-BR"/>
              </w:rPr>
            </w:pPr>
            <w:r w:rsidRPr="00DD7566">
              <w:rPr>
                <w:rFonts w:ascii="GHEA Grapalat" w:hAnsi="GHEA Grapalat"/>
                <w:sz w:val="16"/>
                <w:szCs w:val="16"/>
                <w:lang w:val="pt-BR"/>
              </w:rPr>
              <w:t>100 %</w:t>
            </w:r>
          </w:p>
        </w:tc>
        <w:tc>
          <w:tcPr>
            <w:tcW w:w="541" w:type="dxa"/>
            <w:vAlign w:val="center"/>
          </w:tcPr>
          <w:p w:rsidR="00AD2D21" w:rsidRPr="00DD7566" w:rsidRDefault="00AD2D21" w:rsidP="00AD2D21">
            <w:pPr>
              <w:jc w:val="center"/>
              <w:rPr>
                <w:rFonts w:ascii="GHEA Grapalat" w:hAnsi="GHEA Grapalat" w:cs="Arial"/>
                <w:sz w:val="16"/>
                <w:szCs w:val="16"/>
                <w:lang w:val="pt-BR"/>
              </w:rPr>
            </w:pPr>
            <w:r w:rsidRPr="00DD7566">
              <w:rPr>
                <w:rFonts w:ascii="GHEA Grapalat" w:hAnsi="GHEA Grapalat"/>
                <w:sz w:val="16"/>
                <w:szCs w:val="16"/>
                <w:lang w:val="pt-BR"/>
              </w:rPr>
              <w:t>100 %</w:t>
            </w:r>
          </w:p>
        </w:tc>
      </w:tr>
      <w:tr w:rsidR="00AD2D21" w:rsidRPr="00B138F3" w:rsidTr="00AD2D21">
        <w:trPr>
          <w:trHeight w:val="349"/>
          <w:jc w:val="center"/>
        </w:trPr>
        <w:tc>
          <w:tcPr>
            <w:tcW w:w="1548" w:type="dxa"/>
            <w:vAlign w:val="center"/>
          </w:tcPr>
          <w:p w:rsidR="00AD2D21" w:rsidRPr="0068134C" w:rsidRDefault="00AD2D21" w:rsidP="00AD2D21">
            <w:pPr>
              <w:jc w:val="center"/>
              <w:rPr>
                <w:rFonts w:ascii="GHEA Grapalat" w:hAnsi="GHEA Grapalat"/>
                <w:color w:val="000000"/>
                <w:sz w:val="16"/>
                <w:szCs w:val="16"/>
                <w:lang w:val="hy-AM"/>
              </w:rPr>
            </w:pPr>
            <w:r w:rsidRPr="002119C0">
              <w:rPr>
                <w:rFonts w:ascii="GHEA Grapalat" w:hAnsi="GHEA Grapalat"/>
                <w:sz w:val="16"/>
                <w:szCs w:val="16"/>
                <w:lang w:val="hy-AM"/>
              </w:rPr>
              <w:t>4</w:t>
            </w:r>
          </w:p>
        </w:tc>
        <w:tc>
          <w:tcPr>
            <w:tcW w:w="1535" w:type="dxa"/>
            <w:vAlign w:val="center"/>
          </w:tcPr>
          <w:p w:rsidR="00AD2D21" w:rsidRPr="0068134C" w:rsidRDefault="00AD2D21" w:rsidP="00AD2D21">
            <w:pPr>
              <w:jc w:val="center"/>
              <w:rPr>
                <w:rFonts w:ascii="GHEA Grapalat" w:hAnsi="GHEA Grapalat" w:cs="Calibri"/>
                <w:sz w:val="16"/>
                <w:szCs w:val="16"/>
              </w:rPr>
            </w:pPr>
            <w:r w:rsidRPr="002119C0">
              <w:rPr>
                <w:rFonts w:ascii="GHEA Grapalat" w:hAnsi="GHEA Grapalat"/>
                <w:sz w:val="16"/>
                <w:szCs w:val="16"/>
              </w:rPr>
              <w:t>30237490/2</w:t>
            </w:r>
          </w:p>
        </w:tc>
        <w:tc>
          <w:tcPr>
            <w:tcW w:w="1892" w:type="dxa"/>
            <w:vAlign w:val="center"/>
          </w:tcPr>
          <w:p w:rsidR="00AD2D21" w:rsidRPr="002430BF" w:rsidRDefault="00AD2D21" w:rsidP="00AD2D21">
            <w:pPr>
              <w:rPr>
                <w:rFonts w:ascii="GHEA Grapalat" w:hAnsi="GHEA Grapalat"/>
                <w:sz w:val="16"/>
                <w:szCs w:val="16"/>
              </w:rPr>
            </w:pPr>
            <w:r w:rsidRPr="002430BF">
              <w:rPr>
                <w:rFonts w:ascii="GHEA Grapalat" w:hAnsi="GHEA Grapalat"/>
                <w:sz w:val="16"/>
                <w:szCs w:val="16"/>
              </w:rPr>
              <w:t>Компьютерный монитор</w:t>
            </w:r>
          </w:p>
        </w:tc>
        <w:tc>
          <w:tcPr>
            <w:tcW w:w="442" w:type="dxa"/>
            <w:vAlign w:val="center"/>
          </w:tcPr>
          <w:p w:rsidR="00AD2D21" w:rsidRPr="00DD7566" w:rsidRDefault="00AD2D21" w:rsidP="00AD2D21">
            <w:pPr>
              <w:jc w:val="center"/>
              <w:rPr>
                <w:rFonts w:ascii="GHEA Grapalat" w:hAnsi="GHEA Grapalat"/>
                <w:sz w:val="16"/>
                <w:szCs w:val="16"/>
                <w:lang w:val="pt-BR"/>
              </w:rPr>
            </w:pPr>
            <w:r w:rsidRPr="00DD7566">
              <w:rPr>
                <w:rFonts w:ascii="GHEA Grapalat" w:hAnsi="GHEA Grapalat"/>
                <w:sz w:val="16"/>
                <w:szCs w:val="16"/>
                <w:lang w:val="pt-BR"/>
              </w:rPr>
              <w:t>... %</w:t>
            </w:r>
          </w:p>
        </w:tc>
        <w:tc>
          <w:tcPr>
            <w:tcW w:w="442" w:type="dxa"/>
            <w:vAlign w:val="center"/>
          </w:tcPr>
          <w:p w:rsidR="00AD2D21" w:rsidRPr="00DD7566" w:rsidRDefault="00AD2D21" w:rsidP="00AD2D21">
            <w:pPr>
              <w:jc w:val="center"/>
              <w:rPr>
                <w:rFonts w:ascii="GHEA Grapalat" w:hAnsi="GHEA Grapalat"/>
                <w:sz w:val="16"/>
                <w:szCs w:val="16"/>
                <w:lang w:val="pt-BR"/>
              </w:rPr>
            </w:pPr>
            <w:r w:rsidRPr="00DD7566">
              <w:rPr>
                <w:rFonts w:ascii="GHEA Grapalat" w:hAnsi="GHEA Grapalat"/>
                <w:sz w:val="16"/>
                <w:szCs w:val="16"/>
                <w:lang w:val="pt-BR"/>
              </w:rPr>
              <w:t>... %</w:t>
            </w:r>
          </w:p>
        </w:tc>
        <w:tc>
          <w:tcPr>
            <w:tcW w:w="442" w:type="dxa"/>
            <w:vAlign w:val="center"/>
          </w:tcPr>
          <w:p w:rsidR="00AD2D21" w:rsidRPr="00DD7566" w:rsidRDefault="00AD2D21" w:rsidP="00AD2D21">
            <w:pPr>
              <w:jc w:val="center"/>
              <w:rPr>
                <w:rFonts w:ascii="GHEA Grapalat" w:hAnsi="GHEA Grapalat" w:cs="Arial"/>
                <w:sz w:val="16"/>
                <w:szCs w:val="16"/>
                <w:lang w:val="pt-BR"/>
              </w:rPr>
            </w:pPr>
            <w:r w:rsidRPr="00DD7566">
              <w:rPr>
                <w:rFonts w:ascii="GHEA Grapalat" w:hAnsi="GHEA Grapalat"/>
                <w:sz w:val="16"/>
                <w:szCs w:val="16"/>
                <w:lang w:val="pt-BR"/>
              </w:rPr>
              <w:t>... %</w:t>
            </w:r>
          </w:p>
        </w:tc>
        <w:tc>
          <w:tcPr>
            <w:tcW w:w="442" w:type="dxa"/>
            <w:vAlign w:val="center"/>
          </w:tcPr>
          <w:p w:rsidR="00AD2D21" w:rsidRPr="00DD7566" w:rsidRDefault="00AD2D21" w:rsidP="00AD2D21">
            <w:pPr>
              <w:jc w:val="center"/>
              <w:rPr>
                <w:rFonts w:ascii="GHEA Grapalat" w:hAnsi="GHEA Grapalat" w:cs="Arial"/>
                <w:sz w:val="16"/>
                <w:szCs w:val="16"/>
                <w:lang w:val="pt-BR"/>
              </w:rPr>
            </w:pPr>
            <w:r w:rsidRPr="00DD7566">
              <w:rPr>
                <w:rFonts w:ascii="GHEA Grapalat" w:hAnsi="GHEA Grapalat"/>
                <w:sz w:val="16"/>
                <w:szCs w:val="16"/>
                <w:lang w:val="pt-BR"/>
              </w:rPr>
              <w:t>... %</w:t>
            </w:r>
          </w:p>
        </w:tc>
        <w:tc>
          <w:tcPr>
            <w:tcW w:w="442" w:type="dxa"/>
            <w:vAlign w:val="center"/>
          </w:tcPr>
          <w:p w:rsidR="00AD2D21" w:rsidRPr="00DD7566" w:rsidRDefault="00AD2D21" w:rsidP="00AD2D21">
            <w:pPr>
              <w:jc w:val="center"/>
              <w:rPr>
                <w:rFonts w:ascii="GHEA Grapalat" w:hAnsi="GHEA Grapalat" w:cs="Arial"/>
                <w:sz w:val="16"/>
                <w:szCs w:val="16"/>
                <w:lang w:val="pt-BR"/>
              </w:rPr>
            </w:pPr>
            <w:r w:rsidRPr="00DD7566">
              <w:rPr>
                <w:rFonts w:ascii="GHEA Grapalat" w:hAnsi="GHEA Grapalat"/>
                <w:sz w:val="16"/>
                <w:szCs w:val="16"/>
                <w:lang w:val="pt-BR"/>
              </w:rPr>
              <w:t>... %</w:t>
            </w:r>
          </w:p>
        </w:tc>
        <w:tc>
          <w:tcPr>
            <w:tcW w:w="442" w:type="dxa"/>
            <w:vAlign w:val="center"/>
          </w:tcPr>
          <w:p w:rsidR="00AD2D21" w:rsidRPr="00DD7566" w:rsidRDefault="00AD2D21" w:rsidP="00AD2D21">
            <w:pPr>
              <w:jc w:val="center"/>
              <w:rPr>
                <w:rFonts w:ascii="GHEA Grapalat" w:hAnsi="GHEA Grapalat" w:cs="Arial"/>
                <w:sz w:val="16"/>
                <w:szCs w:val="16"/>
                <w:lang w:val="pt-BR"/>
              </w:rPr>
            </w:pPr>
            <w:r w:rsidRPr="00DD7566">
              <w:rPr>
                <w:rFonts w:ascii="GHEA Grapalat" w:hAnsi="GHEA Grapalat"/>
                <w:sz w:val="16"/>
                <w:szCs w:val="16"/>
                <w:lang w:val="pt-BR"/>
              </w:rPr>
              <w:t>... %</w:t>
            </w:r>
          </w:p>
        </w:tc>
        <w:tc>
          <w:tcPr>
            <w:tcW w:w="442" w:type="dxa"/>
            <w:vAlign w:val="center"/>
          </w:tcPr>
          <w:p w:rsidR="00AD2D21" w:rsidRPr="00DD7566" w:rsidRDefault="00AD2D21" w:rsidP="00AD2D21">
            <w:pPr>
              <w:jc w:val="center"/>
              <w:rPr>
                <w:rFonts w:ascii="GHEA Grapalat" w:hAnsi="GHEA Grapalat" w:cs="Arial"/>
                <w:sz w:val="16"/>
                <w:szCs w:val="16"/>
                <w:lang w:val="pt-BR"/>
              </w:rPr>
            </w:pPr>
            <w:r w:rsidRPr="00DD7566">
              <w:rPr>
                <w:rFonts w:ascii="GHEA Grapalat" w:hAnsi="GHEA Grapalat"/>
                <w:sz w:val="16"/>
                <w:szCs w:val="16"/>
                <w:lang w:val="pt-BR"/>
              </w:rPr>
              <w:t>... %</w:t>
            </w:r>
          </w:p>
        </w:tc>
        <w:tc>
          <w:tcPr>
            <w:tcW w:w="442" w:type="dxa"/>
            <w:vAlign w:val="center"/>
          </w:tcPr>
          <w:p w:rsidR="00AD2D21" w:rsidRPr="00DD7566" w:rsidRDefault="00AD2D21" w:rsidP="00AD2D21">
            <w:pPr>
              <w:jc w:val="center"/>
              <w:rPr>
                <w:rFonts w:ascii="GHEA Grapalat" w:hAnsi="GHEA Grapalat" w:cs="Arial"/>
                <w:sz w:val="16"/>
                <w:szCs w:val="16"/>
                <w:lang w:val="pt-BR"/>
              </w:rPr>
            </w:pPr>
            <w:r w:rsidRPr="00DD7566">
              <w:rPr>
                <w:rFonts w:ascii="GHEA Grapalat" w:hAnsi="GHEA Grapalat"/>
                <w:sz w:val="16"/>
                <w:szCs w:val="16"/>
                <w:lang w:val="pt-BR"/>
              </w:rPr>
              <w:t>... %</w:t>
            </w:r>
          </w:p>
        </w:tc>
        <w:tc>
          <w:tcPr>
            <w:tcW w:w="442" w:type="dxa"/>
            <w:vAlign w:val="center"/>
          </w:tcPr>
          <w:p w:rsidR="00AD2D21" w:rsidRPr="00DD7566" w:rsidRDefault="00AD2D21" w:rsidP="00AD2D21">
            <w:pPr>
              <w:jc w:val="center"/>
              <w:rPr>
                <w:rFonts w:ascii="GHEA Grapalat" w:hAnsi="GHEA Grapalat" w:cs="Arial"/>
                <w:sz w:val="16"/>
                <w:szCs w:val="16"/>
                <w:lang w:val="pt-BR"/>
              </w:rPr>
            </w:pPr>
            <w:r w:rsidRPr="00DD7566">
              <w:rPr>
                <w:rFonts w:ascii="GHEA Grapalat" w:hAnsi="GHEA Grapalat"/>
                <w:sz w:val="16"/>
                <w:szCs w:val="16"/>
                <w:lang w:val="pt-BR"/>
              </w:rPr>
              <w:t>... %</w:t>
            </w:r>
          </w:p>
        </w:tc>
        <w:tc>
          <w:tcPr>
            <w:tcW w:w="442" w:type="dxa"/>
            <w:vAlign w:val="center"/>
          </w:tcPr>
          <w:p w:rsidR="00AD2D21" w:rsidRPr="00DD7566" w:rsidRDefault="00AD2D21" w:rsidP="00AD2D21">
            <w:pPr>
              <w:jc w:val="center"/>
              <w:rPr>
                <w:rFonts w:ascii="GHEA Grapalat" w:hAnsi="GHEA Grapalat"/>
                <w:sz w:val="16"/>
                <w:szCs w:val="16"/>
                <w:lang w:val="pt-BR"/>
              </w:rPr>
            </w:pPr>
            <w:r w:rsidRPr="00DD7566">
              <w:rPr>
                <w:rFonts w:ascii="GHEA Grapalat" w:hAnsi="GHEA Grapalat"/>
                <w:sz w:val="16"/>
                <w:szCs w:val="16"/>
                <w:lang w:val="pt-BR"/>
              </w:rPr>
              <w:t xml:space="preserve">... </w:t>
            </w:r>
          </w:p>
          <w:p w:rsidR="00AD2D21" w:rsidRPr="00DD7566" w:rsidRDefault="00AD2D21" w:rsidP="00AD2D21">
            <w:pPr>
              <w:jc w:val="center"/>
              <w:rPr>
                <w:rFonts w:ascii="GHEA Grapalat" w:hAnsi="GHEA Grapalat" w:cs="Arial"/>
                <w:sz w:val="16"/>
                <w:szCs w:val="16"/>
                <w:lang w:val="pt-BR"/>
              </w:rPr>
            </w:pPr>
            <w:r w:rsidRPr="00DD7566">
              <w:rPr>
                <w:rFonts w:ascii="GHEA Grapalat" w:hAnsi="GHEA Grapalat"/>
                <w:sz w:val="16"/>
                <w:szCs w:val="16"/>
                <w:lang w:val="pt-BR"/>
              </w:rPr>
              <w:t>%</w:t>
            </w:r>
          </w:p>
        </w:tc>
        <w:tc>
          <w:tcPr>
            <w:tcW w:w="525" w:type="dxa"/>
            <w:vAlign w:val="center"/>
          </w:tcPr>
          <w:p w:rsidR="00AD2D21" w:rsidRPr="00DD7566" w:rsidRDefault="00AD2D21" w:rsidP="00AD2D21">
            <w:pPr>
              <w:jc w:val="center"/>
              <w:rPr>
                <w:rFonts w:ascii="GHEA Grapalat" w:hAnsi="GHEA Grapalat" w:cs="Arial"/>
                <w:sz w:val="16"/>
                <w:szCs w:val="16"/>
                <w:lang w:val="pt-BR"/>
              </w:rPr>
            </w:pPr>
            <w:r w:rsidRPr="00DD7566">
              <w:rPr>
                <w:rFonts w:ascii="GHEA Grapalat" w:hAnsi="GHEA Grapalat"/>
                <w:sz w:val="16"/>
                <w:szCs w:val="16"/>
                <w:lang w:val="pt-BR"/>
              </w:rPr>
              <w:t>100 %</w:t>
            </w:r>
          </w:p>
        </w:tc>
        <w:tc>
          <w:tcPr>
            <w:tcW w:w="525" w:type="dxa"/>
            <w:vAlign w:val="center"/>
          </w:tcPr>
          <w:p w:rsidR="00AD2D21" w:rsidRPr="00DD7566" w:rsidRDefault="00AD2D21" w:rsidP="00AD2D21">
            <w:pPr>
              <w:jc w:val="center"/>
              <w:rPr>
                <w:rFonts w:ascii="GHEA Grapalat" w:hAnsi="GHEA Grapalat" w:cs="Arial"/>
                <w:sz w:val="16"/>
                <w:szCs w:val="16"/>
                <w:lang w:val="pt-BR"/>
              </w:rPr>
            </w:pPr>
            <w:r w:rsidRPr="00DD7566">
              <w:rPr>
                <w:rFonts w:ascii="GHEA Grapalat" w:hAnsi="GHEA Grapalat"/>
                <w:sz w:val="16"/>
                <w:szCs w:val="16"/>
                <w:lang w:val="pt-BR"/>
              </w:rPr>
              <w:t>100 %</w:t>
            </w:r>
          </w:p>
        </w:tc>
        <w:tc>
          <w:tcPr>
            <w:tcW w:w="541" w:type="dxa"/>
            <w:vAlign w:val="center"/>
          </w:tcPr>
          <w:p w:rsidR="00AD2D21" w:rsidRPr="00DD7566" w:rsidRDefault="00AD2D21" w:rsidP="00AD2D21">
            <w:pPr>
              <w:jc w:val="center"/>
              <w:rPr>
                <w:rFonts w:ascii="GHEA Grapalat" w:hAnsi="GHEA Grapalat" w:cs="Arial"/>
                <w:sz w:val="16"/>
                <w:szCs w:val="16"/>
                <w:lang w:val="pt-BR"/>
              </w:rPr>
            </w:pPr>
            <w:r w:rsidRPr="00DD7566">
              <w:rPr>
                <w:rFonts w:ascii="GHEA Grapalat" w:hAnsi="GHEA Grapalat"/>
                <w:sz w:val="16"/>
                <w:szCs w:val="16"/>
                <w:lang w:val="pt-BR"/>
              </w:rPr>
              <w:t>100 %</w:t>
            </w:r>
          </w:p>
        </w:tc>
      </w:tr>
      <w:bookmarkEnd w:id="6"/>
    </w:tbl>
    <w:p w:rsidR="00071D1C" w:rsidRPr="00B138F3" w:rsidRDefault="00071D1C" w:rsidP="00415583">
      <w:pPr>
        <w:widowControl w:val="0"/>
        <w:rPr>
          <w:rFonts w:ascii="GHEA Grapalat" w:hAnsi="GHEA Grapalat"/>
          <w:i/>
        </w:rPr>
      </w:pPr>
    </w:p>
    <w:p w:rsidR="00071D1C" w:rsidRPr="00B138F3" w:rsidRDefault="00071D1C" w:rsidP="00415583">
      <w:pPr>
        <w:widowControl w:val="0"/>
        <w:rPr>
          <w:rFonts w:ascii="GHEA Grapalat" w:hAnsi="GHEA Grapalat"/>
        </w:rPr>
        <w:sectPr w:rsidR="00071D1C" w:rsidRPr="00B138F3" w:rsidSect="00727A59">
          <w:footnotePr>
            <w:pos w:val="beneathText"/>
          </w:footnotePr>
          <w:pgSz w:w="11906" w:h="16838" w:code="9"/>
          <w:pgMar w:top="1418" w:right="1418" w:bottom="1418" w:left="1418" w:header="561" w:footer="561" w:gutter="0"/>
          <w:cols w:space="720"/>
          <w:docGrid w:linePitch="326"/>
        </w:sectPr>
      </w:pPr>
    </w:p>
    <w:p w:rsidR="00071D1C" w:rsidRPr="00B138F3" w:rsidRDefault="00071D1C" w:rsidP="00415583">
      <w:pPr>
        <w:widowControl w:val="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415583">
      <w:pPr>
        <w:widowControl w:val="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415583">
      <w:pPr>
        <w:widowControl w:val="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415583">
            <w:pPr>
              <w:widowControl w:val="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415583">
            <w:pPr>
              <w:widowControl w:val="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415583">
            <w:pPr>
              <w:widowControl w:val="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415583">
            <w:pPr>
              <w:widowControl w:val="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415583">
            <w:pPr>
              <w:widowControl w:val="0"/>
              <w:jc w:val="center"/>
              <w:rPr>
                <w:rFonts w:ascii="GHEA Grapalat" w:hAnsi="GHEA Grapalat"/>
                <w:iCs/>
              </w:rPr>
            </w:pPr>
            <w:r w:rsidRPr="00B138F3">
              <w:rPr>
                <w:rFonts w:ascii="GHEA Grapalat" w:hAnsi="GHEA Grapalat"/>
              </w:rPr>
              <w:t>Р/С____________________________</w:t>
            </w:r>
          </w:p>
          <w:p w:rsidR="0038400D" w:rsidRPr="00B138F3" w:rsidRDefault="0038400D" w:rsidP="00415583">
            <w:pPr>
              <w:widowControl w:val="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415583">
            <w:pPr>
              <w:widowControl w:val="0"/>
              <w:jc w:val="center"/>
              <w:rPr>
                <w:rFonts w:ascii="GHEA Grapalat" w:hAnsi="GHEA Grapalat"/>
                <w:iCs/>
              </w:rPr>
            </w:pPr>
            <w:r w:rsidRPr="00B138F3">
              <w:rPr>
                <w:rFonts w:ascii="GHEA Grapalat" w:hAnsi="GHEA Grapalat"/>
              </w:rPr>
              <w:t xml:space="preserve">Заказчик </w:t>
            </w:r>
          </w:p>
          <w:p w:rsidR="0038400D" w:rsidRPr="00B138F3" w:rsidRDefault="0038400D" w:rsidP="00415583">
            <w:pPr>
              <w:widowControl w:val="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415583">
            <w:pPr>
              <w:widowControl w:val="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415583">
            <w:pPr>
              <w:widowControl w:val="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415583">
            <w:pPr>
              <w:widowControl w:val="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415583">
            <w:pPr>
              <w:widowControl w:val="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415583">
      <w:pPr>
        <w:widowControl w:val="0"/>
        <w:ind w:firstLine="375"/>
        <w:rPr>
          <w:rFonts w:ascii="GHEA Grapalat" w:hAnsi="GHEA Grapalat"/>
          <w:iCs/>
        </w:rPr>
      </w:pPr>
    </w:p>
    <w:p w:rsidR="0038400D" w:rsidRPr="00B138F3" w:rsidRDefault="0038400D" w:rsidP="00415583">
      <w:pPr>
        <w:widowControl w:val="0"/>
        <w:ind w:left="567" w:right="467"/>
        <w:jc w:val="center"/>
        <w:rPr>
          <w:rFonts w:ascii="GHEA Grapalat" w:hAnsi="GHEA Grapalat"/>
          <w:iCs/>
        </w:rPr>
      </w:pPr>
      <w:r w:rsidRPr="00B138F3">
        <w:rPr>
          <w:rFonts w:ascii="GHEA Grapalat" w:hAnsi="GHEA Grapalat"/>
          <w:b/>
        </w:rPr>
        <w:t>АКТ №</w:t>
      </w:r>
    </w:p>
    <w:p w:rsidR="0038400D" w:rsidRPr="00B138F3" w:rsidRDefault="0038400D" w:rsidP="00415583">
      <w:pPr>
        <w:widowControl w:val="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415583">
      <w:pPr>
        <w:pStyle w:val="BodyTextIndent"/>
        <w:widowControl w:val="0"/>
        <w:spacing w:line="240" w:lineRule="auto"/>
        <w:ind w:firstLine="0"/>
        <w:jc w:val="center"/>
        <w:rPr>
          <w:rFonts w:ascii="GHEA Grapalat" w:hAnsi="GHEA Grapalat"/>
          <w:b/>
          <w:bCs/>
          <w:iCs/>
          <w:sz w:val="24"/>
          <w:szCs w:val="24"/>
        </w:rPr>
      </w:pPr>
    </w:p>
    <w:p w:rsidR="0038400D" w:rsidRPr="00B138F3" w:rsidRDefault="0038400D" w:rsidP="00415583">
      <w:pPr>
        <w:pStyle w:val="BodyTextIndent"/>
        <w:widowControl w:val="0"/>
        <w:tabs>
          <w:tab w:val="left" w:pos="1134"/>
          <w:tab w:val="left" w:pos="1843"/>
        </w:tabs>
        <w:spacing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415583">
      <w:pPr>
        <w:pStyle w:val="NormalWeb"/>
        <w:widowControl w:val="0"/>
        <w:spacing w:before="0" w:beforeAutospacing="0" w:after="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415583">
      <w:pPr>
        <w:pStyle w:val="NormalWeb"/>
        <w:widowControl w:val="0"/>
        <w:spacing w:before="0" w:beforeAutospacing="0" w:after="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415583">
      <w:pPr>
        <w:pStyle w:val="NormalWeb"/>
        <w:widowControl w:val="0"/>
        <w:spacing w:before="0" w:beforeAutospacing="0" w:after="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7718BC" w:rsidRDefault="0038400D" w:rsidP="007718BC">
      <w:pPr>
        <w:widowControl w:val="0"/>
        <w:tabs>
          <w:tab w:val="left" w:pos="5954"/>
          <w:tab w:val="left" w:pos="6663"/>
          <w:tab w:val="left" w:pos="7513"/>
        </w:tabs>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p>
    <w:p w:rsidR="0038400D" w:rsidRPr="007718BC" w:rsidRDefault="0038400D" w:rsidP="007718BC">
      <w:pPr>
        <w:widowControl w:val="0"/>
        <w:tabs>
          <w:tab w:val="left" w:pos="5954"/>
          <w:tab w:val="left" w:pos="6663"/>
          <w:tab w:val="left" w:pos="7513"/>
        </w:tabs>
        <w:jc w:val="both"/>
        <w:rPr>
          <w:rFonts w:ascii="GHEA Grapalat" w:hAnsi="GHEA Grapalat"/>
        </w:rPr>
      </w:pPr>
      <w:r w:rsidRPr="00B138F3">
        <w:rPr>
          <w:rFonts w:ascii="GHEA Grapalat" w:hAnsi="GHEA Grapalat"/>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4155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415583">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415583">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088" w:type="dxa"/>
            <w:shd w:val="clear" w:color="auto" w:fill="auto"/>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440" w:type="dxa"/>
            <w:shd w:val="clear" w:color="auto" w:fill="auto"/>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299" w:type="dxa"/>
            <w:shd w:val="clear" w:color="auto" w:fill="auto"/>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276" w:type="dxa"/>
            <w:shd w:val="clear" w:color="auto" w:fill="auto"/>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418" w:type="dxa"/>
            <w:shd w:val="clear" w:color="auto" w:fill="auto"/>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275" w:type="dxa"/>
            <w:shd w:val="clear" w:color="auto" w:fill="auto"/>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134" w:type="dxa"/>
            <w:shd w:val="clear" w:color="auto" w:fill="auto"/>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333" w:type="dxa"/>
            <w:shd w:val="clear" w:color="auto" w:fill="auto"/>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r>
    </w:tbl>
    <w:p w:rsidR="0038400D" w:rsidRPr="00B138F3" w:rsidRDefault="0038400D" w:rsidP="00415583">
      <w:pPr>
        <w:widowControl w:val="0"/>
        <w:ind w:firstLine="375"/>
        <w:jc w:val="both"/>
        <w:rPr>
          <w:rFonts w:ascii="GHEA Grapalat" w:hAnsi="GHEA Grapalat" w:cs="Arial"/>
          <w:iCs/>
          <w:lang w:val="en-US"/>
        </w:rPr>
      </w:pPr>
    </w:p>
    <w:p w:rsidR="0038400D" w:rsidRPr="00B138F3" w:rsidRDefault="0038400D" w:rsidP="00415583">
      <w:pPr>
        <w:widowControl w:val="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415583">
      <w:pPr>
        <w:widowControl w:val="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415583">
            <w:pPr>
              <w:widowControl w:val="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415583">
            <w:pPr>
              <w:widowControl w:val="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415583">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415583">
            <w:pPr>
              <w:widowControl w:val="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415583">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415583">
            <w:pPr>
              <w:widowControl w:val="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415583">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415583">
            <w:pPr>
              <w:widowControl w:val="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415583">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415583">
            <w:pPr>
              <w:widowControl w:val="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415583">
            <w:pPr>
              <w:widowControl w:val="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415583">
            <w:pPr>
              <w:widowControl w:val="0"/>
              <w:jc w:val="center"/>
              <w:rPr>
                <w:rFonts w:ascii="GHEA Grapalat" w:hAnsi="GHEA Grapalat"/>
                <w:iCs/>
              </w:rPr>
            </w:pPr>
            <w:r w:rsidRPr="00B138F3">
              <w:rPr>
                <w:rFonts w:ascii="GHEA Grapalat" w:hAnsi="GHEA Grapalat"/>
              </w:rPr>
              <w:t>М. П.</w:t>
            </w:r>
          </w:p>
        </w:tc>
      </w:tr>
    </w:tbl>
    <w:p w:rsidR="00196F14" w:rsidRPr="00B138F3" w:rsidRDefault="00196F14" w:rsidP="00415583">
      <w:pPr>
        <w:widowControl w:val="0"/>
        <w:jc w:val="right"/>
        <w:rPr>
          <w:rFonts w:ascii="GHEA Grapalat" w:hAnsi="GHEA Grapalat" w:cs="Sylfaen"/>
          <w:b/>
        </w:rPr>
      </w:pPr>
    </w:p>
    <w:p w:rsidR="00196F14" w:rsidRPr="00B138F3" w:rsidRDefault="00196F14" w:rsidP="00415583">
      <w:pPr>
        <w:rPr>
          <w:rFonts w:ascii="GHEA Grapalat" w:hAnsi="GHEA Grapalat" w:cs="Sylfaen"/>
          <w:b/>
        </w:rPr>
      </w:pPr>
      <w:r w:rsidRPr="00B138F3">
        <w:rPr>
          <w:rFonts w:ascii="GHEA Grapalat" w:hAnsi="GHEA Grapalat" w:cs="Sylfaen"/>
          <w:b/>
        </w:rPr>
        <w:br w:type="page"/>
      </w:r>
    </w:p>
    <w:p w:rsidR="00071D1C" w:rsidRPr="00B138F3" w:rsidRDefault="00071D1C" w:rsidP="00415583">
      <w:pPr>
        <w:widowControl w:val="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415583">
      <w:pPr>
        <w:widowControl w:val="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415583">
      <w:pPr>
        <w:widowControl w:val="0"/>
        <w:tabs>
          <w:tab w:val="left" w:pos="360"/>
          <w:tab w:val="left" w:pos="540"/>
        </w:tabs>
        <w:jc w:val="center"/>
        <w:rPr>
          <w:rFonts w:ascii="GHEA Grapalat" w:hAnsi="GHEA Grapalat" w:cs="Sylfaen"/>
          <w:b/>
          <w:bCs/>
        </w:rPr>
      </w:pPr>
    </w:p>
    <w:p w:rsidR="00071D1C" w:rsidRPr="00B138F3" w:rsidRDefault="00196F14" w:rsidP="00415583">
      <w:pPr>
        <w:widowControl w:val="0"/>
        <w:jc w:val="center"/>
        <w:rPr>
          <w:rFonts w:ascii="GHEA Grapalat" w:hAnsi="GHEA Grapalat" w:cs="Sylfaen"/>
          <w:bCs/>
        </w:rPr>
      </w:pPr>
      <w:r w:rsidRPr="00B138F3">
        <w:rPr>
          <w:rFonts w:ascii="GHEA Grapalat" w:hAnsi="GHEA Grapalat"/>
        </w:rPr>
        <w:t>АКТ №———</w:t>
      </w:r>
    </w:p>
    <w:p w:rsidR="00071D1C" w:rsidRPr="00B138F3" w:rsidRDefault="00071D1C" w:rsidP="00415583">
      <w:pPr>
        <w:widowControl w:val="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415583">
      <w:pPr>
        <w:widowControl w:val="0"/>
        <w:tabs>
          <w:tab w:val="left" w:pos="360"/>
          <w:tab w:val="left" w:pos="540"/>
        </w:tabs>
        <w:jc w:val="center"/>
        <w:rPr>
          <w:rFonts w:ascii="GHEA Grapalat" w:hAnsi="GHEA Grapalat" w:cs="Sylfaen"/>
        </w:rPr>
      </w:pPr>
    </w:p>
    <w:p w:rsidR="006B3AE3" w:rsidRPr="00B138F3" w:rsidRDefault="006B3AE3" w:rsidP="00415583">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415583">
      <w:pPr>
        <w:widowControl w:val="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415583">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415583">
      <w:pPr>
        <w:widowControl w:val="0"/>
        <w:tabs>
          <w:tab w:val="left" w:pos="6379"/>
        </w:tabs>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415583">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415583">
      <w:pPr>
        <w:widowControl w:val="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415583">
      <w:pPr>
        <w:widowControl w:val="0"/>
        <w:tabs>
          <w:tab w:val="left" w:pos="360"/>
          <w:tab w:val="left" w:pos="540"/>
        </w:tabs>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415583">
            <w:pPr>
              <w:widowControl w:val="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415583">
            <w:pPr>
              <w:widowControl w:val="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415583">
            <w:pPr>
              <w:widowControl w:val="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415583">
            <w:pPr>
              <w:widowControl w:val="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415583">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415583">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415583">
            <w:pPr>
              <w:widowControl w:val="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415583">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415583">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415583">
            <w:pPr>
              <w:widowControl w:val="0"/>
              <w:jc w:val="center"/>
              <w:rPr>
                <w:rFonts w:ascii="GHEA Grapalat" w:hAnsi="GHEA Grapalat" w:cs="Sylfaen"/>
                <w:sz w:val="20"/>
                <w:szCs w:val="20"/>
              </w:rPr>
            </w:pPr>
          </w:p>
        </w:tc>
      </w:tr>
    </w:tbl>
    <w:p w:rsidR="00071D1C" w:rsidRPr="00B138F3" w:rsidRDefault="00071D1C" w:rsidP="00415583">
      <w:pPr>
        <w:widowControl w:val="0"/>
        <w:tabs>
          <w:tab w:val="left" w:pos="360"/>
          <w:tab w:val="left" w:pos="540"/>
        </w:tabs>
        <w:jc w:val="both"/>
        <w:rPr>
          <w:rFonts w:ascii="GHEA Grapalat" w:hAnsi="GHEA Grapalat" w:cs="Sylfaen"/>
        </w:rPr>
      </w:pPr>
    </w:p>
    <w:p w:rsidR="00071D1C" w:rsidRPr="00B138F3" w:rsidRDefault="00071D1C" w:rsidP="00415583">
      <w:pPr>
        <w:widowControl w:val="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415583">
      <w:pPr>
        <w:rPr>
          <w:rFonts w:ascii="GHEA Grapalat" w:hAnsi="GHEA Grapalat"/>
        </w:rPr>
      </w:pPr>
      <w:r>
        <w:rPr>
          <w:rFonts w:ascii="GHEA Grapalat" w:hAnsi="GHEA Grapalat"/>
        </w:rPr>
        <w:t xml:space="preserve">                                                       </w:t>
      </w:r>
    </w:p>
    <w:p w:rsidR="00071D1C" w:rsidRPr="00B138F3" w:rsidRDefault="00B138F3" w:rsidP="0041558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415583">
      <w:pPr>
        <w:widowControl w:val="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415583">
            <w:pPr>
              <w:widowControl w:val="0"/>
              <w:tabs>
                <w:tab w:val="left" w:pos="360"/>
                <w:tab w:val="left" w:pos="540"/>
              </w:tabs>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415583">
            <w:pPr>
              <w:widowControl w:val="0"/>
              <w:tabs>
                <w:tab w:val="left" w:pos="360"/>
                <w:tab w:val="left" w:pos="540"/>
              </w:tabs>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415583">
      <w:pPr>
        <w:widowControl w:val="0"/>
        <w:tabs>
          <w:tab w:val="left" w:pos="360"/>
          <w:tab w:val="left" w:pos="540"/>
        </w:tabs>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415583">
      <w:pPr>
        <w:widowControl w:val="0"/>
        <w:tabs>
          <w:tab w:val="left" w:pos="360"/>
          <w:tab w:val="left" w:pos="540"/>
        </w:tabs>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415583">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415583">
            <w:pPr>
              <w:widowControl w:val="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415583">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415583">
            <w:pPr>
              <w:widowControl w:val="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415583">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415583">
            <w:pPr>
              <w:widowControl w:val="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415583">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415583">
            <w:pPr>
              <w:widowControl w:val="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415583">
      <w:pPr>
        <w:widowControl w:val="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F07" w:rsidRDefault="00DD2F07">
      <w:r>
        <w:separator/>
      </w:r>
    </w:p>
  </w:endnote>
  <w:endnote w:type="continuationSeparator" w:id="0">
    <w:p w:rsidR="00DD2F07" w:rsidRDefault="00DD2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w:altName w:val="Arial"/>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4027879"/>
      <w:docPartObj>
        <w:docPartGallery w:val="Page Numbers (Bottom of Page)"/>
        <w:docPartUnique/>
      </w:docPartObj>
    </w:sdtPr>
    <w:sdtEndPr>
      <w:rPr>
        <w:rFonts w:ascii="GHEA Grapalat" w:hAnsi="GHEA Grapalat"/>
        <w:sz w:val="24"/>
        <w:szCs w:val="24"/>
      </w:rPr>
    </w:sdtEndPr>
    <w:sdtContent>
      <w:p w:rsidR="00DD2F07" w:rsidRPr="00C861E9" w:rsidRDefault="00DD2F07">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Pr>
            <w:rFonts w:ascii="GHEA Grapalat" w:hAnsi="GHEA Grapalat"/>
            <w:noProof/>
            <w:sz w:val="24"/>
            <w:szCs w:val="24"/>
          </w:rPr>
          <w:t>110</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F07" w:rsidRDefault="00DD2F07">
      <w:r>
        <w:separator/>
      </w:r>
    </w:p>
  </w:footnote>
  <w:footnote w:type="continuationSeparator" w:id="0">
    <w:p w:rsidR="00DD2F07" w:rsidRDefault="00DD2F07">
      <w:r>
        <w:continuationSeparator/>
      </w:r>
    </w:p>
  </w:footnote>
  <w:footnote w:id="1">
    <w:p w:rsidR="00DD2F07" w:rsidRPr="00A31673" w:rsidRDefault="00DD2F07">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2">
    <w:p w:rsidR="00DD2F07" w:rsidRPr="00B97CDE" w:rsidRDefault="00DD2F07" w:rsidP="004C0466">
      <w:pPr>
        <w:pStyle w:val="FootnoteText"/>
        <w:jc w:val="both"/>
        <w:rPr>
          <w:rFonts w:ascii="GHEA Grapalat" w:hAnsi="GHEA Grapalat"/>
          <w:i/>
          <w:sz w:val="12"/>
          <w:szCs w:val="12"/>
        </w:rPr>
      </w:pPr>
      <w:r w:rsidRPr="00B97CDE">
        <w:rPr>
          <w:rFonts w:ascii="GHEA Grapalat" w:hAnsi="GHEA Grapalat"/>
          <w:i/>
          <w:sz w:val="12"/>
          <w:szCs w:val="12"/>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DD2F07" w:rsidRPr="00B97CDE" w:rsidRDefault="00DD2F07" w:rsidP="004C0466">
      <w:pPr>
        <w:jc w:val="both"/>
        <w:rPr>
          <w:sz w:val="12"/>
          <w:szCs w:val="12"/>
        </w:rPr>
      </w:pPr>
    </w:p>
    <w:p w:rsidR="00DD2F07" w:rsidRPr="00B97CDE" w:rsidRDefault="00DD2F07" w:rsidP="004C0466">
      <w:pPr>
        <w:jc w:val="both"/>
        <w:rPr>
          <w:rFonts w:ascii="GHEA Grapalat" w:hAnsi="GHEA Grapalat"/>
          <w:i/>
          <w:sz w:val="12"/>
          <w:szCs w:val="12"/>
        </w:rPr>
      </w:pPr>
      <w:r w:rsidRPr="00B97CDE">
        <w:rPr>
          <w:rFonts w:ascii="GHEA Grapalat" w:hAnsi="GHEA Grapalat"/>
          <w:i/>
          <w:sz w:val="12"/>
          <w:szCs w:val="12"/>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DD2F07" w:rsidRPr="00B97CDE" w:rsidRDefault="00DD2F07" w:rsidP="004C0466">
      <w:pPr>
        <w:jc w:val="both"/>
        <w:rPr>
          <w:rFonts w:ascii="GHEA Grapalat" w:hAnsi="GHEA Grapalat"/>
          <w:i/>
          <w:sz w:val="12"/>
          <w:szCs w:val="12"/>
        </w:rPr>
      </w:pPr>
      <w:r w:rsidRPr="00B97CDE">
        <w:rPr>
          <w:rFonts w:ascii="GHEA Grapalat" w:hAnsi="GHEA Grapalat"/>
          <w:i/>
          <w:sz w:val="12"/>
          <w:szCs w:val="12"/>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1.2";</w:t>
      </w:r>
    </w:p>
    <w:p w:rsidR="00DD2F07" w:rsidRPr="00B97CDE" w:rsidRDefault="00DD2F07" w:rsidP="004C0466">
      <w:pPr>
        <w:jc w:val="both"/>
        <w:rPr>
          <w:rFonts w:ascii="GHEA Grapalat" w:hAnsi="GHEA Grapalat"/>
          <w:i/>
          <w:sz w:val="12"/>
          <w:szCs w:val="12"/>
        </w:rPr>
      </w:pPr>
      <w:r w:rsidRPr="00B97CDE">
        <w:rPr>
          <w:rFonts w:ascii="GHEA Grapalat" w:hAnsi="GHEA Grapalat"/>
          <w:i/>
          <w:sz w:val="12"/>
          <w:szCs w:val="12"/>
        </w:rPr>
        <w:t>- если участник является индивидуальным предпринимателем или физическим лицом- информация о реальных бенефициарах не представляется</w:t>
      </w:r>
    </w:p>
    <w:p w:rsidR="00DD2F07" w:rsidRDefault="00DD2F07" w:rsidP="004C0466">
      <w:pPr>
        <w:jc w:val="both"/>
        <w:rPr>
          <w:rFonts w:asciiTheme="minorHAnsi" w:hAnsiTheme="minorHAnsi"/>
          <w:lang w:val="af-ZA"/>
        </w:rPr>
      </w:pPr>
    </w:p>
  </w:footnote>
  <w:footnote w:id="3">
    <w:p w:rsidR="00DD2F07" w:rsidRPr="00D3436F" w:rsidRDefault="00DD2F07"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DD2F07" w:rsidRPr="00D3436F" w:rsidRDefault="00DD2F07">
      <w:pPr>
        <w:pStyle w:val="FootnoteText"/>
        <w:rPr>
          <w:lang w:val="es-ES"/>
        </w:rPr>
      </w:pPr>
    </w:p>
  </w:footnote>
  <w:footnote w:id="4">
    <w:p w:rsidR="00DD2F07" w:rsidRPr="008842CE" w:rsidRDefault="00DD2F07" w:rsidP="003D2FE2">
      <w:pPr>
        <w:pStyle w:val="FootnoteText"/>
        <w:jc w:val="both"/>
      </w:pPr>
    </w:p>
  </w:footnote>
  <w:footnote w:id="5">
    <w:p w:rsidR="00DD2F07" w:rsidRPr="008842CE" w:rsidRDefault="00DD2F07" w:rsidP="000A214C">
      <w:pPr>
        <w:pStyle w:val="FootnoteText"/>
        <w:jc w:val="both"/>
      </w:pPr>
    </w:p>
  </w:footnote>
  <w:footnote w:id="6">
    <w:p w:rsidR="00DD2F07" w:rsidRDefault="00DD2F07" w:rsidP="003624E9">
      <w:pPr>
        <w:pStyle w:val="FootnoteText"/>
        <w:widowControl w:val="0"/>
        <w:jc w:val="both"/>
        <w:rPr>
          <w:ins w:id="5"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DD2F07" w:rsidRPr="00F21C0D" w:rsidRDefault="00DD2F07" w:rsidP="003624E9">
      <w:pPr>
        <w:pStyle w:val="FootnoteText"/>
        <w:widowControl w:val="0"/>
        <w:jc w:val="both"/>
        <w:rPr>
          <w:lang w:val="hy-AM"/>
        </w:rPr>
      </w:pPr>
    </w:p>
  </w:footnote>
  <w:footnote w:id="7">
    <w:p w:rsidR="00DD2F07" w:rsidRPr="00552088" w:rsidRDefault="00DD2F07" w:rsidP="003624E9">
      <w:pPr>
        <w:pStyle w:val="FootnoteText"/>
        <w:jc w:val="both"/>
        <w:rPr>
          <w:rFonts w:ascii="GHEA Grapalat" w:hAnsi="GHEA Grapalat"/>
          <w:lang w:val="hy-AM"/>
        </w:rPr>
      </w:pPr>
    </w:p>
    <w:p w:rsidR="00DD2F07" w:rsidRPr="00D3436F" w:rsidRDefault="00DD2F07" w:rsidP="003624E9">
      <w:pPr>
        <w:pStyle w:val="FootnoteText"/>
        <w:rPr>
          <w:lang w:val="hy-AM"/>
        </w:rPr>
      </w:pPr>
    </w:p>
  </w:footnote>
  <w:footnote w:id="8">
    <w:p w:rsidR="00DD2F07" w:rsidRPr="00D3436F" w:rsidRDefault="00DD2F07" w:rsidP="003624E9">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9">
    <w:p w:rsidR="00DD2F07" w:rsidRPr="008842CE" w:rsidRDefault="00DD2F07" w:rsidP="003624E9">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DD2F07" w:rsidRPr="00D3436F" w:rsidRDefault="00DD2F07" w:rsidP="003624E9">
      <w:pPr>
        <w:pStyle w:val="FootnoteText"/>
        <w:rPr>
          <w:lang w:val="hy-AM"/>
        </w:rPr>
      </w:pPr>
    </w:p>
  </w:footnote>
  <w:footnote w:id="10">
    <w:p w:rsidR="00DD2F07" w:rsidRPr="00E861BF" w:rsidRDefault="00DD2F07" w:rsidP="008842CE">
      <w:pPr>
        <w:pStyle w:val="FootnoteText"/>
        <w:widowControl w:val="0"/>
        <w:jc w:val="both"/>
        <w:rPr>
          <w:rFonts w:ascii="GHEA Grapalat" w:hAnsi="GHEA Grapalat"/>
          <w:i/>
        </w:rPr>
      </w:pPr>
    </w:p>
  </w:footnote>
  <w:footnote w:id="11">
    <w:p w:rsidR="002430BF" w:rsidRPr="00E861BF" w:rsidRDefault="002430BF" w:rsidP="002430BF">
      <w:pPr>
        <w:pStyle w:val="FootnoteText"/>
        <w:widowControl w:val="0"/>
        <w:jc w:val="both"/>
        <w:rPr>
          <w:rFonts w:ascii="GHEA Grapalat" w:hAnsi="GHEA Grapalat"/>
          <w:i/>
        </w:rPr>
      </w:pPr>
    </w:p>
    <w:p w:rsidR="002430BF" w:rsidRPr="00E861BF" w:rsidRDefault="002430BF" w:rsidP="00B64ECA">
      <w:pPr>
        <w:pStyle w:val="FootnoteText"/>
        <w:widowControl w:val="0"/>
        <w:jc w:val="both"/>
        <w:rPr>
          <w:rFonts w:ascii="GHEA Grapalat" w:hAnsi="GHEA Grapalat"/>
          <w:i/>
        </w:rPr>
      </w:pPr>
    </w:p>
  </w:footnote>
  <w:footnote w:id="12">
    <w:p w:rsidR="002430BF" w:rsidRPr="00E861BF" w:rsidRDefault="002430BF" w:rsidP="008842CE">
      <w:pPr>
        <w:pStyle w:val="FootnoteText"/>
        <w:widowControl w:val="0"/>
        <w:jc w:val="both"/>
        <w:rPr>
          <w:rFonts w:ascii="GHEA Grapalat" w:hAnsi="GHEA Grapalat"/>
          <w:i/>
        </w:rPr>
      </w:pPr>
    </w:p>
  </w:footnote>
  <w:footnote w:id="13">
    <w:p w:rsidR="002430BF" w:rsidRDefault="002430BF" w:rsidP="007718BC">
      <w:pPr>
        <w:pStyle w:val="FootnoteText"/>
        <w:widowControl w:val="0"/>
        <w:jc w:val="both"/>
        <w:rPr>
          <w:rFonts w:asciiTheme="minorHAnsi" w:hAnsiTheme="minorHAnsi"/>
        </w:rPr>
      </w:pPr>
    </w:p>
    <w:p w:rsidR="002430BF" w:rsidRDefault="002430BF" w:rsidP="007718BC">
      <w:pPr>
        <w:pStyle w:val="FootnoteText"/>
        <w:widowControl w:val="0"/>
        <w:jc w:val="both"/>
        <w:rPr>
          <w:rFonts w:asciiTheme="minorHAnsi" w:hAnsiTheme="minorHAnsi"/>
        </w:rPr>
      </w:pPr>
    </w:p>
    <w:p w:rsidR="00DD2F07" w:rsidRPr="008842CE" w:rsidRDefault="00DD2F07" w:rsidP="007718BC">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w:t>
      </w:r>
    </w:p>
    <w:p w:rsidR="00DD2F07" w:rsidRDefault="00DD2F07" w:rsidP="007718BC">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p w:rsidR="00DD2F07" w:rsidRPr="007718BC" w:rsidRDefault="00DD2F07" w:rsidP="008842CE">
      <w:pPr>
        <w:pStyle w:val="FootnoteText"/>
        <w:widowControl w:val="0"/>
        <w:jc w:val="both"/>
        <w:rPr>
          <w:rFonts w:asciiTheme="minorHAnsi" w:hAnsiTheme="minorHAnsi"/>
        </w:rPr>
      </w:pPr>
    </w:p>
  </w:footnote>
  <w:footnote w:id="14">
    <w:p w:rsidR="00DD2F07" w:rsidRDefault="00DD2F07" w:rsidP="008842CE">
      <w:pPr>
        <w:widowControl w:val="0"/>
        <w:jc w:val="both"/>
        <w:rPr>
          <w:rFonts w:ascii="GHEA Grapalat" w:hAnsi="GHEA Grapalat"/>
          <w:i/>
          <w:sz w:val="20"/>
          <w:szCs w:val="20"/>
        </w:rPr>
      </w:pPr>
    </w:p>
    <w:p w:rsidR="00DD2F07" w:rsidRDefault="00DD2F07" w:rsidP="008842CE">
      <w:pPr>
        <w:widowControl w:val="0"/>
        <w:jc w:val="both"/>
        <w:rPr>
          <w:rFonts w:ascii="GHEA Grapalat" w:hAnsi="GHEA Grapalat"/>
          <w:i/>
          <w:sz w:val="20"/>
          <w:szCs w:val="20"/>
        </w:rPr>
      </w:pPr>
    </w:p>
    <w:tbl>
      <w:tblPr>
        <w:tblW w:w="9639" w:type="dxa"/>
        <w:tblLayout w:type="fixed"/>
        <w:tblLook w:val="0000" w:firstRow="0" w:lastRow="0" w:firstColumn="0" w:lastColumn="0" w:noHBand="0" w:noVBand="0"/>
      </w:tblPr>
      <w:tblGrid>
        <w:gridCol w:w="4536"/>
        <w:gridCol w:w="760"/>
        <w:gridCol w:w="4343"/>
      </w:tblGrid>
      <w:tr w:rsidR="00DD2F07" w:rsidRPr="00B138F3" w:rsidTr="00D3773C">
        <w:tc>
          <w:tcPr>
            <w:tcW w:w="4536" w:type="dxa"/>
          </w:tcPr>
          <w:p w:rsidR="00DD2F07" w:rsidRPr="00B138F3" w:rsidRDefault="00DD2F07" w:rsidP="007718BC">
            <w:pPr>
              <w:widowControl w:val="0"/>
              <w:jc w:val="center"/>
              <w:rPr>
                <w:rFonts w:ascii="GHEA Grapalat" w:hAnsi="GHEA Grapalat" w:cs="Sylfaen"/>
                <w:b/>
                <w:bCs/>
              </w:rPr>
            </w:pPr>
            <w:r w:rsidRPr="00B138F3">
              <w:rPr>
                <w:rFonts w:ascii="GHEA Grapalat" w:hAnsi="GHEA Grapalat"/>
                <w:b/>
              </w:rPr>
              <w:t>ПОКУПАТЕЛЬ</w:t>
            </w:r>
          </w:p>
          <w:p w:rsidR="00DD2F07" w:rsidRPr="00B138F3" w:rsidRDefault="00DD2F07" w:rsidP="007718BC">
            <w:pPr>
              <w:widowControl w:val="0"/>
              <w:jc w:val="center"/>
              <w:rPr>
                <w:rFonts w:ascii="GHEA Grapalat" w:hAnsi="GHEA Grapalat"/>
                <w:lang w:val="en-US"/>
              </w:rPr>
            </w:pPr>
            <w:r w:rsidRPr="00B138F3">
              <w:rPr>
                <w:rFonts w:ascii="GHEA Grapalat" w:hAnsi="GHEA Grapalat"/>
                <w:lang w:val="en-US"/>
              </w:rPr>
              <w:t>______________________</w:t>
            </w:r>
          </w:p>
          <w:p w:rsidR="00DD2F07" w:rsidRPr="00B138F3" w:rsidRDefault="00DD2F07" w:rsidP="007718BC">
            <w:pPr>
              <w:widowControl w:val="0"/>
              <w:jc w:val="center"/>
              <w:rPr>
                <w:rFonts w:ascii="GHEA Grapalat" w:hAnsi="GHEA Grapalat"/>
                <w:sz w:val="20"/>
                <w:szCs w:val="20"/>
              </w:rPr>
            </w:pPr>
            <w:r w:rsidRPr="00B138F3">
              <w:rPr>
                <w:rFonts w:ascii="GHEA Grapalat" w:hAnsi="GHEA Grapalat"/>
                <w:sz w:val="20"/>
                <w:szCs w:val="20"/>
              </w:rPr>
              <w:t>/подпись/</w:t>
            </w:r>
          </w:p>
          <w:p w:rsidR="00DD2F07" w:rsidRPr="00B138F3" w:rsidRDefault="00DD2F07" w:rsidP="007718BC">
            <w:pPr>
              <w:widowControl w:val="0"/>
              <w:jc w:val="center"/>
              <w:rPr>
                <w:rFonts w:ascii="GHEA Grapalat" w:hAnsi="GHEA Grapalat"/>
              </w:rPr>
            </w:pPr>
            <w:r w:rsidRPr="00B138F3">
              <w:rPr>
                <w:rFonts w:ascii="GHEA Grapalat" w:hAnsi="GHEA Grapalat"/>
              </w:rPr>
              <w:t>М. П.</w:t>
            </w:r>
          </w:p>
        </w:tc>
        <w:tc>
          <w:tcPr>
            <w:tcW w:w="760" w:type="dxa"/>
          </w:tcPr>
          <w:p w:rsidR="00DD2F07" w:rsidRPr="00B138F3" w:rsidRDefault="00DD2F07" w:rsidP="007718BC">
            <w:pPr>
              <w:widowControl w:val="0"/>
              <w:jc w:val="center"/>
              <w:rPr>
                <w:rFonts w:ascii="GHEA Grapalat" w:hAnsi="GHEA Grapalat"/>
              </w:rPr>
            </w:pPr>
          </w:p>
        </w:tc>
        <w:tc>
          <w:tcPr>
            <w:tcW w:w="4343" w:type="dxa"/>
          </w:tcPr>
          <w:p w:rsidR="00DD2F07" w:rsidRPr="00B138F3" w:rsidRDefault="00DD2F07" w:rsidP="007718BC">
            <w:pPr>
              <w:widowControl w:val="0"/>
              <w:jc w:val="center"/>
              <w:rPr>
                <w:rFonts w:ascii="GHEA Grapalat" w:hAnsi="GHEA Grapalat" w:cs="Sylfaen"/>
                <w:b/>
                <w:bCs/>
              </w:rPr>
            </w:pPr>
            <w:r w:rsidRPr="00B138F3">
              <w:rPr>
                <w:rFonts w:ascii="GHEA Grapalat" w:hAnsi="GHEA Grapalat"/>
                <w:b/>
              </w:rPr>
              <w:t>ПРОДАВЕЦ</w:t>
            </w:r>
          </w:p>
          <w:p w:rsidR="00DD2F07" w:rsidRPr="00B138F3" w:rsidRDefault="00DD2F07" w:rsidP="007718BC">
            <w:pPr>
              <w:widowControl w:val="0"/>
              <w:jc w:val="center"/>
              <w:rPr>
                <w:rFonts w:ascii="GHEA Grapalat" w:hAnsi="GHEA Grapalat"/>
                <w:lang w:val="en-US"/>
              </w:rPr>
            </w:pPr>
            <w:r w:rsidRPr="00B138F3">
              <w:rPr>
                <w:rFonts w:ascii="GHEA Grapalat" w:hAnsi="GHEA Grapalat"/>
                <w:lang w:val="en-US"/>
              </w:rPr>
              <w:t>______________________</w:t>
            </w:r>
          </w:p>
          <w:p w:rsidR="00DD2F07" w:rsidRPr="00B138F3" w:rsidRDefault="00DD2F07" w:rsidP="007718BC">
            <w:pPr>
              <w:widowControl w:val="0"/>
              <w:jc w:val="center"/>
              <w:rPr>
                <w:rFonts w:ascii="GHEA Grapalat" w:hAnsi="GHEA Grapalat"/>
                <w:sz w:val="20"/>
                <w:szCs w:val="20"/>
              </w:rPr>
            </w:pPr>
            <w:r w:rsidRPr="00B138F3">
              <w:rPr>
                <w:rFonts w:ascii="GHEA Grapalat" w:hAnsi="GHEA Grapalat"/>
                <w:sz w:val="20"/>
                <w:szCs w:val="20"/>
              </w:rPr>
              <w:t>/подпись/</w:t>
            </w:r>
          </w:p>
          <w:p w:rsidR="00DD2F07" w:rsidRPr="00B138F3" w:rsidRDefault="00DD2F07" w:rsidP="007718BC">
            <w:pPr>
              <w:widowControl w:val="0"/>
              <w:jc w:val="center"/>
              <w:rPr>
                <w:rFonts w:ascii="GHEA Grapalat" w:hAnsi="GHEA Grapalat"/>
              </w:rPr>
            </w:pPr>
            <w:r w:rsidRPr="00B138F3">
              <w:rPr>
                <w:rFonts w:ascii="GHEA Grapalat" w:hAnsi="GHEA Grapalat"/>
              </w:rPr>
              <w:t>М. П.</w:t>
            </w:r>
          </w:p>
        </w:tc>
      </w:tr>
    </w:tbl>
    <w:p w:rsidR="00DD2F07" w:rsidRPr="008842CE" w:rsidRDefault="00DD2F07" w:rsidP="008842CE">
      <w:pPr>
        <w:widowControl w:val="0"/>
        <w:jc w:val="both"/>
        <w:rPr>
          <w:rFonts w:ascii="GHEA Grapalat" w:hAnsi="GHEA Grapalat"/>
          <w:i/>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 w:numId="3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61F"/>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EC4"/>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8CE"/>
    <w:rsid w:val="0009191C"/>
    <w:rsid w:val="00091C48"/>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1DB5"/>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4D0B"/>
    <w:rsid w:val="000D5766"/>
    <w:rsid w:val="000D590A"/>
    <w:rsid w:val="000D6018"/>
    <w:rsid w:val="000D6187"/>
    <w:rsid w:val="000D6A89"/>
    <w:rsid w:val="000D6C21"/>
    <w:rsid w:val="000D701E"/>
    <w:rsid w:val="000D7190"/>
    <w:rsid w:val="000D77C1"/>
    <w:rsid w:val="000E13F8"/>
    <w:rsid w:val="000E1C31"/>
    <w:rsid w:val="000E2427"/>
    <w:rsid w:val="000E25EA"/>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07AD5"/>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318"/>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58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D14"/>
    <w:rsid w:val="00241F05"/>
    <w:rsid w:val="0024205E"/>
    <w:rsid w:val="002430BF"/>
    <w:rsid w:val="00244B38"/>
    <w:rsid w:val="00250377"/>
    <w:rsid w:val="0025145E"/>
    <w:rsid w:val="00251CF9"/>
    <w:rsid w:val="00251F9C"/>
    <w:rsid w:val="002520FB"/>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4F74"/>
    <w:rsid w:val="00286CDB"/>
    <w:rsid w:val="00286D44"/>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15F"/>
    <w:rsid w:val="002F35FE"/>
    <w:rsid w:val="002F5348"/>
    <w:rsid w:val="002F6164"/>
    <w:rsid w:val="002F6FA0"/>
    <w:rsid w:val="002F7000"/>
    <w:rsid w:val="002F7391"/>
    <w:rsid w:val="002F7A7E"/>
    <w:rsid w:val="00301193"/>
    <w:rsid w:val="0030129D"/>
    <w:rsid w:val="00301EBE"/>
    <w:rsid w:val="00302841"/>
    <w:rsid w:val="00303732"/>
    <w:rsid w:val="00303A99"/>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1D1"/>
    <w:rsid w:val="003153FF"/>
    <w:rsid w:val="003157B4"/>
    <w:rsid w:val="00316381"/>
    <w:rsid w:val="003163A5"/>
    <w:rsid w:val="003169A4"/>
    <w:rsid w:val="00317BD2"/>
    <w:rsid w:val="0032071C"/>
    <w:rsid w:val="00321A56"/>
    <w:rsid w:val="00321B20"/>
    <w:rsid w:val="00322311"/>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DB8"/>
    <w:rsid w:val="00357E1B"/>
    <w:rsid w:val="003605D5"/>
    <w:rsid w:val="003607CE"/>
    <w:rsid w:val="00361EFF"/>
    <w:rsid w:val="0036230B"/>
    <w:rsid w:val="003624E9"/>
    <w:rsid w:val="003629F7"/>
    <w:rsid w:val="00362C5F"/>
    <w:rsid w:val="00362FEF"/>
    <w:rsid w:val="0036301B"/>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A31"/>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94F"/>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952"/>
    <w:rsid w:val="003F7B41"/>
    <w:rsid w:val="003F7F2F"/>
    <w:rsid w:val="0040112D"/>
    <w:rsid w:val="00401B30"/>
    <w:rsid w:val="00401BA5"/>
    <w:rsid w:val="00402941"/>
    <w:rsid w:val="00402BC3"/>
    <w:rsid w:val="00403109"/>
    <w:rsid w:val="0040346A"/>
    <w:rsid w:val="00403934"/>
    <w:rsid w:val="004046D6"/>
    <w:rsid w:val="004047BE"/>
    <w:rsid w:val="00404D54"/>
    <w:rsid w:val="00405194"/>
    <w:rsid w:val="004055C1"/>
    <w:rsid w:val="00405996"/>
    <w:rsid w:val="004068F5"/>
    <w:rsid w:val="00407189"/>
    <w:rsid w:val="004072C8"/>
    <w:rsid w:val="0040761D"/>
    <w:rsid w:val="0041023E"/>
    <w:rsid w:val="004110AC"/>
    <w:rsid w:val="0041124D"/>
    <w:rsid w:val="004116A0"/>
    <w:rsid w:val="00411A25"/>
    <w:rsid w:val="00411D9D"/>
    <w:rsid w:val="00413390"/>
    <w:rsid w:val="00413595"/>
    <w:rsid w:val="00415583"/>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144"/>
    <w:rsid w:val="004B383E"/>
    <w:rsid w:val="004B4580"/>
    <w:rsid w:val="004B4B72"/>
    <w:rsid w:val="004B5522"/>
    <w:rsid w:val="004B5B74"/>
    <w:rsid w:val="004B60F5"/>
    <w:rsid w:val="004B61C2"/>
    <w:rsid w:val="004B6642"/>
    <w:rsid w:val="004B6A49"/>
    <w:rsid w:val="004B6D52"/>
    <w:rsid w:val="004B7B69"/>
    <w:rsid w:val="004C0466"/>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3C29"/>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2D4"/>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4C9F"/>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5F7ECC"/>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174"/>
    <w:rsid w:val="00625515"/>
    <w:rsid w:val="00625529"/>
    <w:rsid w:val="00627BE1"/>
    <w:rsid w:val="00627E00"/>
    <w:rsid w:val="0063094A"/>
    <w:rsid w:val="00630BF1"/>
    <w:rsid w:val="00630CC3"/>
    <w:rsid w:val="0063101C"/>
    <w:rsid w:val="00631432"/>
    <w:rsid w:val="00631744"/>
    <w:rsid w:val="00632108"/>
    <w:rsid w:val="00632AC2"/>
    <w:rsid w:val="00632EAC"/>
    <w:rsid w:val="00633389"/>
    <w:rsid w:val="006333F6"/>
    <w:rsid w:val="006335D7"/>
    <w:rsid w:val="00633E1E"/>
    <w:rsid w:val="00634B02"/>
    <w:rsid w:val="00634B24"/>
    <w:rsid w:val="00634DC9"/>
    <w:rsid w:val="006354FA"/>
    <w:rsid w:val="00635D52"/>
    <w:rsid w:val="00636142"/>
    <w:rsid w:val="00636781"/>
    <w:rsid w:val="00636A8E"/>
    <w:rsid w:val="006371D0"/>
    <w:rsid w:val="00637230"/>
    <w:rsid w:val="00637CD2"/>
    <w:rsid w:val="00637D24"/>
    <w:rsid w:val="00637DAB"/>
    <w:rsid w:val="006411A0"/>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42"/>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38D"/>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0D2F"/>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2704"/>
    <w:rsid w:val="006E35A0"/>
    <w:rsid w:val="006E3CF1"/>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5AC"/>
    <w:rsid w:val="00722665"/>
    <w:rsid w:val="00723462"/>
    <w:rsid w:val="00723E02"/>
    <w:rsid w:val="00724462"/>
    <w:rsid w:val="007248D6"/>
    <w:rsid w:val="007248F1"/>
    <w:rsid w:val="0072587C"/>
    <w:rsid w:val="00725ED3"/>
    <w:rsid w:val="00726C0F"/>
    <w:rsid w:val="00727A59"/>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47F5C"/>
    <w:rsid w:val="00750406"/>
    <w:rsid w:val="0075061D"/>
    <w:rsid w:val="0075067F"/>
    <w:rsid w:val="00750AED"/>
    <w:rsid w:val="00750E05"/>
    <w:rsid w:val="00750FFF"/>
    <w:rsid w:val="00751116"/>
    <w:rsid w:val="00751C28"/>
    <w:rsid w:val="007525C0"/>
    <w:rsid w:val="00752E11"/>
    <w:rsid w:val="007531AA"/>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8BC"/>
    <w:rsid w:val="00771A7D"/>
    <w:rsid w:val="00771C0F"/>
    <w:rsid w:val="00771DCB"/>
    <w:rsid w:val="00772052"/>
    <w:rsid w:val="00772280"/>
    <w:rsid w:val="00772B06"/>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293"/>
    <w:rsid w:val="0079334F"/>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5E61"/>
    <w:rsid w:val="007B6811"/>
    <w:rsid w:val="007B6D84"/>
    <w:rsid w:val="007C0479"/>
    <w:rsid w:val="007C081F"/>
    <w:rsid w:val="007C0837"/>
    <w:rsid w:val="007C13B3"/>
    <w:rsid w:val="007C15C5"/>
    <w:rsid w:val="007C1825"/>
    <w:rsid w:val="007C1D08"/>
    <w:rsid w:val="007C274E"/>
    <w:rsid w:val="007C2EE2"/>
    <w:rsid w:val="007C35A7"/>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2805"/>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3224"/>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84D"/>
    <w:rsid w:val="00817C86"/>
    <w:rsid w:val="00820257"/>
    <w:rsid w:val="0082102B"/>
    <w:rsid w:val="00821921"/>
    <w:rsid w:val="008223F5"/>
    <w:rsid w:val="00822942"/>
    <w:rsid w:val="008229D3"/>
    <w:rsid w:val="00822E50"/>
    <w:rsid w:val="00823F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45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5C3"/>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184"/>
    <w:rsid w:val="00905715"/>
    <w:rsid w:val="00905984"/>
    <w:rsid w:val="0090607F"/>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26DB"/>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4BAC"/>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77AC6"/>
    <w:rsid w:val="00981214"/>
    <w:rsid w:val="009813C4"/>
    <w:rsid w:val="00981540"/>
    <w:rsid w:val="00982181"/>
    <w:rsid w:val="0098244A"/>
    <w:rsid w:val="00982592"/>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9C4"/>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4C67"/>
    <w:rsid w:val="009A5190"/>
    <w:rsid w:val="009A6301"/>
    <w:rsid w:val="009A73D5"/>
    <w:rsid w:val="009A73EA"/>
    <w:rsid w:val="009A796C"/>
    <w:rsid w:val="009B0273"/>
    <w:rsid w:val="009B0824"/>
    <w:rsid w:val="009B0DA1"/>
    <w:rsid w:val="009B110C"/>
    <w:rsid w:val="009B127B"/>
    <w:rsid w:val="009B13C3"/>
    <w:rsid w:val="009B18AF"/>
    <w:rsid w:val="009B3CA3"/>
    <w:rsid w:val="009B5257"/>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53C"/>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4AF0"/>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07D73"/>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2B"/>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B14"/>
    <w:rsid w:val="00A82F21"/>
    <w:rsid w:val="00A8328A"/>
    <w:rsid w:val="00A847F6"/>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9E7"/>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985"/>
    <w:rsid w:val="00AD0BEB"/>
    <w:rsid w:val="00AD1BFE"/>
    <w:rsid w:val="00AD2081"/>
    <w:rsid w:val="00AD2D21"/>
    <w:rsid w:val="00AD305B"/>
    <w:rsid w:val="00AD34C9"/>
    <w:rsid w:val="00AD432A"/>
    <w:rsid w:val="00AD522C"/>
    <w:rsid w:val="00AD57B3"/>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8EA"/>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1A63"/>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966"/>
    <w:rsid w:val="00B45BBF"/>
    <w:rsid w:val="00B46279"/>
    <w:rsid w:val="00B46D58"/>
    <w:rsid w:val="00B47535"/>
    <w:rsid w:val="00B4794D"/>
    <w:rsid w:val="00B5006E"/>
    <w:rsid w:val="00B50F8D"/>
    <w:rsid w:val="00B514E8"/>
    <w:rsid w:val="00B5181E"/>
    <w:rsid w:val="00B51D9F"/>
    <w:rsid w:val="00B5219E"/>
    <w:rsid w:val="00B522C1"/>
    <w:rsid w:val="00B52987"/>
    <w:rsid w:val="00B52A5B"/>
    <w:rsid w:val="00B52C16"/>
    <w:rsid w:val="00B5319F"/>
    <w:rsid w:val="00B53B93"/>
    <w:rsid w:val="00B53D73"/>
    <w:rsid w:val="00B54C65"/>
    <w:rsid w:val="00B54F63"/>
    <w:rsid w:val="00B55371"/>
    <w:rsid w:val="00B553D4"/>
    <w:rsid w:val="00B55458"/>
    <w:rsid w:val="00B56769"/>
    <w:rsid w:val="00B57948"/>
    <w:rsid w:val="00B57B4F"/>
    <w:rsid w:val="00B57D12"/>
    <w:rsid w:val="00B60786"/>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3F3"/>
    <w:rsid w:val="00B73AB8"/>
    <w:rsid w:val="00B73DE0"/>
    <w:rsid w:val="00B744F6"/>
    <w:rsid w:val="00B74B63"/>
    <w:rsid w:val="00B75687"/>
    <w:rsid w:val="00B75D2D"/>
    <w:rsid w:val="00B81197"/>
    <w:rsid w:val="00B81AD3"/>
    <w:rsid w:val="00B82520"/>
    <w:rsid w:val="00B853BF"/>
    <w:rsid w:val="00B8636F"/>
    <w:rsid w:val="00B86BCB"/>
    <w:rsid w:val="00B86C5F"/>
    <w:rsid w:val="00B90665"/>
    <w:rsid w:val="00B9100A"/>
    <w:rsid w:val="00B916D0"/>
    <w:rsid w:val="00B925B0"/>
    <w:rsid w:val="00B92CA7"/>
    <w:rsid w:val="00B932B8"/>
    <w:rsid w:val="00B941D0"/>
    <w:rsid w:val="00B9581C"/>
    <w:rsid w:val="00B95FE0"/>
    <w:rsid w:val="00B961C7"/>
    <w:rsid w:val="00B96B73"/>
    <w:rsid w:val="00B975FA"/>
    <w:rsid w:val="00B9778A"/>
    <w:rsid w:val="00B9796D"/>
    <w:rsid w:val="00B97CDE"/>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B7E07"/>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3A8"/>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50C"/>
    <w:rsid w:val="00C03E1D"/>
    <w:rsid w:val="00C0413D"/>
    <w:rsid w:val="00C04176"/>
    <w:rsid w:val="00C055E0"/>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C58"/>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2A88"/>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61"/>
    <w:rsid w:val="00C87BF8"/>
    <w:rsid w:val="00C90796"/>
    <w:rsid w:val="00C9153B"/>
    <w:rsid w:val="00C91F69"/>
    <w:rsid w:val="00C929A7"/>
    <w:rsid w:val="00C93168"/>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857"/>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45"/>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3773C"/>
    <w:rsid w:val="00D40B65"/>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0281"/>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5A7D"/>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80D"/>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07"/>
    <w:rsid w:val="00DD2F66"/>
    <w:rsid w:val="00DD322C"/>
    <w:rsid w:val="00DD3E3D"/>
    <w:rsid w:val="00DD41E4"/>
    <w:rsid w:val="00DD4F48"/>
    <w:rsid w:val="00DD51F0"/>
    <w:rsid w:val="00DD56AA"/>
    <w:rsid w:val="00DD5CF9"/>
    <w:rsid w:val="00DD66E7"/>
    <w:rsid w:val="00DD6FDA"/>
    <w:rsid w:val="00DD7566"/>
    <w:rsid w:val="00DE1323"/>
    <w:rsid w:val="00DE134D"/>
    <w:rsid w:val="00DE1D22"/>
    <w:rsid w:val="00DE26E4"/>
    <w:rsid w:val="00DE2943"/>
    <w:rsid w:val="00DE2AE3"/>
    <w:rsid w:val="00DE3538"/>
    <w:rsid w:val="00DE3C28"/>
    <w:rsid w:val="00DE5421"/>
    <w:rsid w:val="00DE5873"/>
    <w:rsid w:val="00DE5B89"/>
    <w:rsid w:val="00DE6289"/>
    <w:rsid w:val="00DE65EA"/>
    <w:rsid w:val="00DE7706"/>
    <w:rsid w:val="00DE7753"/>
    <w:rsid w:val="00DE7F8F"/>
    <w:rsid w:val="00DF09E7"/>
    <w:rsid w:val="00DF0BD2"/>
    <w:rsid w:val="00DF11C4"/>
    <w:rsid w:val="00DF1625"/>
    <w:rsid w:val="00DF19A1"/>
    <w:rsid w:val="00DF3688"/>
    <w:rsid w:val="00DF44E3"/>
    <w:rsid w:val="00DF48C6"/>
    <w:rsid w:val="00DF5182"/>
    <w:rsid w:val="00DF5E5B"/>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96A"/>
    <w:rsid w:val="00E22E51"/>
    <w:rsid w:val="00E23155"/>
    <w:rsid w:val="00E23A9A"/>
    <w:rsid w:val="00E23F7F"/>
    <w:rsid w:val="00E23F8C"/>
    <w:rsid w:val="00E2406F"/>
    <w:rsid w:val="00E242FF"/>
    <w:rsid w:val="00E24EBF"/>
    <w:rsid w:val="00E25B36"/>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5FBA"/>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263C"/>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262B"/>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3A60"/>
    <w:rsid w:val="00F04AA1"/>
    <w:rsid w:val="00F04FC3"/>
    <w:rsid w:val="00F06F30"/>
    <w:rsid w:val="00F0759D"/>
    <w:rsid w:val="00F102AB"/>
    <w:rsid w:val="00F11355"/>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3FF"/>
    <w:rsid w:val="00F315D1"/>
    <w:rsid w:val="00F32C95"/>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23E"/>
    <w:rsid w:val="00F70E55"/>
    <w:rsid w:val="00F71F29"/>
    <w:rsid w:val="00F7342A"/>
    <w:rsid w:val="00F73CAB"/>
    <w:rsid w:val="00F73D7F"/>
    <w:rsid w:val="00F743B3"/>
    <w:rsid w:val="00F7451F"/>
    <w:rsid w:val="00F7467F"/>
    <w:rsid w:val="00F74843"/>
    <w:rsid w:val="00F74984"/>
    <w:rsid w:val="00F7541A"/>
    <w:rsid w:val="00F7609B"/>
    <w:rsid w:val="00F763EC"/>
    <w:rsid w:val="00F774EB"/>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C74"/>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6C50"/>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69E75E"/>
  <w15:docId w15:val="{F8D2935C-CF37-4593-A088-F35335D5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aliases w:val="Body Text Char Char"/>
    <w:basedOn w:val="Normal"/>
    <w:link w:val="BodyTextChar"/>
    <w:rsid w:val="00096865"/>
    <w:pPr>
      <w:spacing w:after="120"/>
    </w:pPr>
  </w:style>
  <w:style w:type="character" w:customStyle="1" w:styleId="BodyTextChar">
    <w:name w:val="Body Text Char"/>
    <w:aliases w:val="Body Text Char Char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unhideWhenUsed/>
    <w:rsid w:val="00284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284F74"/>
    <w:rPr>
      <w:rFonts w:ascii="Courier New" w:hAnsi="Courier New" w:cs="Courier New"/>
      <w:lang w:val="en-US" w:eastAsia="en-US" w:bidi="ar-SA"/>
    </w:rPr>
  </w:style>
  <w:style w:type="character" w:customStyle="1" w:styleId="y2iqfc">
    <w:name w:val="y2iqfc"/>
    <w:basedOn w:val="DefaultParagraphFont"/>
    <w:rsid w:val="00284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1347230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3558463">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396576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11395673">
      <w:bodyDiv w:val="1"/>
      <w:marLeft w:val="0"/>
      <w:marRight w:val="0"/>
      <w:marTop w:val="0"/>
      <w:marBottom w:val="0"/>
      <w:divBdr>
        <w:top w:val="none" w:sz="0" w:space="0" w:color="auto"/>
        <w:left w:val="none" w:sz="0" w:space="0" w:color="auto"/>
        <w:bottom w:val="none" w:sz="0" w:space="0" w:color="auto"/>
        <w:right w:val="none" w:sz="0" w:space="0" w:color="auto"/>
      </w:divBdr>
    </w:div>
    <w:div w:id="412361061">
      <w:bodyDiv w:val="1"/>
      <w:marLeft w:val="0"/>
      <w:marRight w:val="0"/>
      <w:marTop w:val="0"/>
      <w:marBottom w:val="0"/>
      <w:divBdr>
        <w:top w:val="none" w:sz="0" w:space="0" w:color="auto"/>
        <w:left w:val="none" w:sz="0" w:space="0" w:color="auto"/>
        <w:bottom w:val="none" w:sz="0" w:space="0" w:color="auto"/>
        <w:right w:val="none" w:sz="0" w:space="0" w:color="auto"/>
      </w:divBdr>
    </w:div>
    <w:div w:id="423185182">
      <w:bodyDiv w:val="1"/>
      <w:marLeft w:val="0"/>
      <w:marRight w:val="0"/>
      <w:marTop w:val="0"/>
      <w:marBottom w:val="0"/>
      <w:divBdr>
        <w:top w:val="none" w:sz="0" w:space="0" w:color="auto"/>
        <w:left w:val="none" w:sz="0" w:space="0" w:color="auto"/>
        <w:bottom w:val="none" w:sz="0" w:space="0" w:color="auto"/>
        <w:right w:val="none" w:sz="0" w:space="0" w:color="auto"/>
      </w:divBdr>
    </w:div>
    <w:div w:id="428896047">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599485335">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42498739">
      <w:bodyDiv w:val="1"/>
      <w:marLeft w:val="0"/>
      <w:marRight w:val="0"/>
      <w:marTop w:val="0"/>
      <w:marBottom w:val="0"/>
      <w:divBdr>
        <w:top w:val="none" w:sz="0" w:space="0" w:color="auto"/>
        <w:left w:val="none" w:sz="0" w:space="0" w:color="auto"/>
        <w:bottom w:val="none" w:sz="0" w:space="0" w:color="auto"/>
        <w:right w:val="none" w:sz="0" w:space="0" w:color="auto"/>
      </w:divBdr>
    </w:div>
    <w:div w:id="953092959">
      <w:bodyDiv w:val="1"/>
      <w:marLeft w:val="0"/>
      <w:marRight w:val="0"/>
      <w:marTop w:val="0"/>
      <w:marBottom w:val="0"/>
      <w:divBdr>
        <w:top w:val="none" w:sz="0" w:space="0" w:color="auto"/>
        <w:left w:val="none" w:sz="0" w:space="0" w:color="auto"/>
        <w:bottom w:val="none" w:sz="0" w:space="0" w:color="auto"/>
        <w:right w:val="none" w:sz="0" w:space="0" w:color="auto"/>
      </w:divBdr>
    </w:div>
    <w:div w:id="1075708834">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20870866">
      <w:bodyDiv w:val="1"/>
      <w:marLeft w:val="0"/>
      <w:marRight w:val="0"/>
      <w:marTop w:val="0"/>
      <w:marBottom w:val="0"/>
      <w:divBdr>
        <w:top w:val="none" w:sz="0" w:space="0" w:color="auto"/>
        <w:left w:val="none" w:sz="0" w:space="0" w:color="auto"/>
        <w:bottom w:val="none" w:sz="0" w:space="0" w:color="auto"/>
        <w:right w:val="none" w:sz="0" w:space="0" w:color="auto"/>
      </w:divBdr>
    </w:div>
    <w:div w:id="1251700277">
      <w:bodyDiv w:val="1"/>
      <w:marLeft w:val="0"/>
      <w:marRight w:val="0"/>
      <w:marTop w:val="0"/>
      <w:marBottom w:val="0"/>
      <w:divBdr>
        <w:top w:val="none" w:sz="0" w:space="0" w:color="auto"/>
        <w:left w:val="none" w:sz="0" w:space="0" w:color="auto"/>
        <w:bottom w:val="none" w:sz="0" w:space="0" w:color="auto"/>
        <w:right w:val="none" w:sz="0" w:space="0" w:color="auto"/>
      </w:divBdr>
    </w:div>
    <w:div w:id="1263952192">
      <w:bodyDiv w:val="1"/>
      <w:marLeft w:val="0"/>
      <w:marRight w:val="0"/>
      <w:marTop w:val="0"/>
      <w:marBottom w:val="0"/>
      <w:divBdr>
        <w:top w:val="none" w:sz="0" w:space="0" w:color="auto"/>
        <w:left w:val="none" w:sz="0" w:space="0" w:color="auto"/>
        <w:bottom w:val="none" w:sz="0" w:space="0" w:color="auto"/>
        <w:right w:val="none" w:sz="0" w:space="0" w:color="auto"/>
      </w:divBdr>
    </w:div>
    <w:div w:id="1280064436">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50251012">
      <w:bodyDiv w:val="1"/>
      <w:marLeft w:val="0"/>
      <w:marRight w:val="0"/>
      <w:marTop w:val="0"/>
      <w:marBottom w:val="0"/>
      <w:divBdr>
        <w:top w:val="none" w:sz="0" w:space="0" w:color="auto"/>
        <w:left w:val="none" w:sz="0" w:space="0" w:color="auto"/>
        <w:bottom w:val="none" w:sz="0" w:space="0" w:color="auto"/>
        <w:right w:val="none" w:sz="0" w:space="0" w:color="auto"/>
      </w:divBdr>
    </w:div>
    <w:div w:id="13574616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34077604">
      <w:bodyDiv w:val="1"/>
      <w:marLeft w:val="0"/>
      <w:marRight w:val="0"/>
      <w:marTop w:val="0"/>
      <w:marBottom w:val="0"/>
      <w:divBdr>
        <w:top w:val="none" w:sz="0" w:space="0" w:color="auto"/>
        <w:left w:val="none" w:sz="0" w:space="0" w:color="auto"/>
        <w:bottom w:val="none" w:sz="0" w:space="0" w:color="auto"/>
        <w:right w:val="none" w:sz="0" w:space="0" w:color="auto"/>
      </w:divBdr>
    </w:div>
    <w:div w:id="1570380700">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48589443">
      <w:bodyDiv w:val="1"/>
      <w:marLeft w:val="0"/>
      <w:marRight w:val="0"/>
      <w:marTop w:val="0"/>
      <w:marBottom w:val="0"/>
      <w:divBdr>
        <w:top w:val="none" w:sz="0" w:space="0" w:color="auto"/>
        <w:left w:val="none" w:sz="0" w:space="0" w:color="auto"/>
        <w:bottom w:val="none" w:sz="0" w:space="0" w:color="auto"/>
        <w:right w:val="none" w:sz="0" w:space="0" w:color="auto"/>
      </w:divBdr>
    </w:div>
    <w:div w:id="1698003846">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876579324">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047483824">
      <w:bodyDiv w:val="1"/>
      <w:marLeft w:val="0"/>
      <w:marRight w:val="0"/>
      <w:marTop w:val="0"/>
      <w:marBottom w:val="0"/>
      <w:divBdr>
        <w:top w:val="none" w:sz="0" w:space="0" w:color="auto"/>
        <w:left w:val="none" w:sz="0" w:space="0" w:color="auto"/>
        <w:bottom w:val="none" w:sz="0" w:space="0" w:color="auto"/>
        <w:right w:val="none" w:sz="0" w:space="0" w:color="auto"/>
      </w:divBdr>
    </w:div>
    <w:div w:id="2086607562">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17F71-A1C9-499F-8A7E-1E5AA6BE3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2207</TotalTime>
  <Pages>77</Pages>
  <Words>19934</Words>
  <Characters>113626</Characters>
  <Application>Microsoft Office Word</Application>
  <DocSecurity>0</DocSecurity>
  <Lines>946</Lines>
  <Paragraphs>266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133294</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Ghazaryan Hayk</cp:lastModifiedBy>
  <cp:revision>1287</cp:revision>
  <cp:lastPrinted>2018-02-16T07:12:00Z</cp:lastPrinted>
  <dcterms:created xsi:type="dcterms:W3CDTF">2019-10-28T07:04:00Z</dcterms:created>
  <dcterms:modified xsi:type="dcterms:W3CDTF">2023-11-17T11:56:00Z</dcterms:modified>
</cp:coreProperties>
</file>